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81C" w:rsidRPr="0014503C" w:rsidRDefault="0005581C" w:rsidP="0014503C">
      <w:pPr>
        <w:pStyle w:val="Titolo04-05"/>
        <w:rPr>
          <w:color w:val="1F497D"/>
          <w:sz w:val="40"/>
          <w:szCs w:val="40"/>
        </w:rPr>
      </w:pPr>
      <w:r w:rsidRPr="0014503C">
        <w:rPr>
          <w:color w:val="1F497D"/>
          <w:sz w:val="40"/>
          <w:szCs w:val="40"/>
        </w:rPr>
        <w:t>Relazioni</w:t>
      </w:r>
      <w:r w:rsidRPr="0014503C">
        <w:rPr>
          <w:color w:val="1F497D"/>
          <w:sz w:val="40"/>
          <w:szCs w:val="40"/>
        </w:rPr>
        <w:br/>
      </w:r>
    </w:p>
    <w:p w:rsidR="0005581C" w:rsidRPr="0014503C" w:rsidRDefault="0005581C" w:rsidP="0014503C">
      <w:pPr>
        <w:pStyle w:val="Titolo04-05"/>
        <w:rPr>
          <w:color w:val="1F497D"/>
          <w:sz w:val="40"/>
          <w:szCs w:val="40"/>
        </w:rPr>
      </w:pPr>
      <w:r w:rsidRPr="0014503C">
        <w:rPr>
          <w:color w:val="1F497D"/>
          <w:sz w:val="40"/>
          <w:szCs w:val="40"/>
        </w:rPr>
        <w:t>Ipotesi di</w:t>
      </w:r>
      <w:r w:rsidRPr="0014503C">
        <w:rPr>
          <w:color w:val="1F497D"/>
          <w:sz w:val="40"/>
          <w:szCs w:val="40"/>
        </w:rPr>
        <w:br/>
        <w:t>Contratto Collettivo</w:t>
      </w:r>
      <w:r w:rsidRPr="0014503C">
        <w:rPr>
          <w:color w:val="1F497D"/>
          <w:sz w:val="40"/>
          <w:szCs w:val="40"/>
        </w:rPr>
        <w:br/>
        <w:t xml:space="preserve">Integrativo </w:t>
      </w:r>
    </w:p>
    <w:p w:rsidR="0005581C" w:rsidRPr="0014503C" w:rsidRDefault="0005581C" w:rsidP="0014503C">
      <w:pPr>
        <w:jc w:val="center"/>
        <w:rPr>
          <w:color w:val="1F497D"/>
          <w:sz w:val="40"/>
          <w:szCs w:val="40"/>
        </w:rPr>
      </w:pPr>
      <w:r>
        <w:rPr>
          <w:color w:val="1F497D"/>
          <w:sz w:val="40"/>
          <w:szCs w:val="40"/>
        </w:rPr>
        <w:t>Comune di Anacapri</w:t>
      </w:r>
    </w:p>
    <w:p w:rsidR="0005581C" w:rsidRPr="0014503C" w:rsidRDefault="0005581C" w:rsidP="0014503C">
      <w:pPr>
        <w:pStyle w:val="Titolo04-05"/>
        <w:rPr>
          <w:color w:val="1F497D"/>
        </w:rPr>
      </w:pPr>
    </w:p>
    <w:p w:rsidR="0005581C" w:rsidRDefault="0005581C" w:rsidP="0014503C">
      <w:pPr>
        <w:pStyle w:val="Titolo04-05"/>
        <w:rPr>
          <w:color w:val="1F497D"/>
          <w:sz w:val="28"/>
          <w:szCs w:val="28"/>
        </w:rPr>
      </w:pPr>
      <w:r>
        <w:rPr>
          <w:color w:val="1F497D"/>
          <w:sz w:val="28"/>
          <w:szCs w:val="28"/>
        </w:rPr>
        <w:t>sull’utilizzo del Fondo di Produttività per l’anno 201</w:t>
      </w:r>
      <w:r w:rsidR="00E51166">
        <w:rPr>
          <w:color w:val="1F497D"/>
          <w:sz w:val="28"/>
          <w:szCs w:val="28"/>
        </w:rPr>
        <w:t>7</w:t>
      </w:r>
    </w:p>
    <w:p w:rsidR="0005581C" w:rsidRDefault="0005581C" w:rsidP="009C6D39"/>
    <w:p w:rsidR="0005581C" w:rsidRDefault="0005581C" w:rsidP="009C6D39"/>
    <w:p w:rsidR="0005581C" w:rsidRDefault="0005581C" w:rsidP="009C6D39"/>
    <w:p w:rsidR="0005581C" w:rsidRDefault="0005581C" w:rsidP="009C6D39"/>
    <w:p w:rsidR="0005581C" w:rsidRDefault="0005581C" w:rsidP="009C6D39"/>
    <w:p w:rsidR="0005581C" w:rsidRDefault="0005581C" w:rsidP="009C6D39"/>
    <w:p w:rsidR="0005581C" w:rsidRDefault="0005581C" w:rsidP="009C6D39"/>
    <w:p w:rsidR="0005581C" w:rsidRDefault="0005581C" w:rsidP="009C6D39"/>
    <w:p w:rsidR="0005581C" w:rsidRDefault="0005581C" w:rsidP="009C6D39"/>
    <w:p w:rsidR="0005581C" w:rsidRDefault="0005581C" w:rsidP="009C6D39"/>
    <w:p w:rsidR="0005581C" w:rsidRDefault="0005581C" w:rsidP="009C6D39"/>
    <w:p w:rsidR="0005581C" w:rsidRDefault="0005581C" w:rsidP="009C6D39"/>
    <w:p w:rsidR="0005581C" w:rsidRDefault="0005581C" w:rsidP="009C6D39"/>
    <w:p w:rsidR="0005581C" w:rsidRDefault="0005581C" w:rsidP="009C6D39"/>
    <w:p w:rsidR="0005581C" w:rsidRDefault="0005581C" w:rsidP="009C6D39"/>
    <w:p w:rsidR="0005581C" w:rsidRDefault="0005581C" w:rsidP="009C6D39"/>
    <w:p w:rsidR="0005581C" w:rsidRPr="009C6D39" w:rsidRDefault="0005581C" w:rsidP="009C6D39"/>
    <w:p w:rsidR="0005581C" w:rsidRPr="003413F2" w:rsidRDefault="0005581C" w:rsidP="0014503C">
      <w:pPr>
        <w:pStyle w:val="Sezione04-05"/>
        <w:jc w:val="center"/>
        <w:rPr>
          <w:color w:val="365F91"/>
          <w:sz w:val="44"/>
          <w:szCs w:val="44"/>
        </w:rPr>
      </w:pPr>
      <w:r w:rsidRPr="009C6D39">
        <w:rPr>
          <w:color w:val="365F91"/>
          <w:sz w:val="22"/>
        </w:rPr>
        <w:t xml:space="preserve">Relazioni redatte ai sensi dell’art. 40, comma 3-sexies D. </w:t>
      </w:r>
      <w:proofErr w:type="spellStart"/>
      <w:r w:rsidRPr="009C6D39">
        <w:rPr>
          <w:color w:val="365F91"/>
          <w:sz w:val="22"/>
        </w:rPr>
        <w:t>Lgs</w:t>
      </w:r>
      <w:proofErr w:type="spellEnd"/>
      <w:r w:rsidRPr="009C6D39">
        <w:rPr>
          <w:color w:val="365F91"/>
          <w:sz w:val="22"/>
        </w:rPr>
        <w:t>. n. 165/2001 in conformità alle indicazioni impartite dal Dipartimento della Ragioneria dello Stato con Circolare n. 25 del 19/07/2012</w:t>
      </w:r>
      <w:r w:rsidRPr="0001558C">
        <w:rPr>
          <w:sz w:val="26"/>
        </w:rPr>
        <w:br w:type="page"/>
      </w:r>
      <w:r w:rsidRPr="001A74EE">
        <w:rPr>
          <w:sz w:val="48"/>
          <w:szCs w:val="48"/>
        </w:rPr>
        <w:lastRenderedPageBreak/>
        <w:t xml:space="preserve"> </w:t>
      </w:r>
      <w:r w:rsidRPr="001A74EE">
        <w:rPr>
          <w:color w:val="365F91"/>
          <w:sz w:val="48"/>
          <w:szCs w:val="48"/>
        </w:rPr>
        <w:t>Relazione Illustrativa</w:t>
      </w:r>
    </w:p>
    <w:p w:rsidR="0005581C" w:rsidRDefault="0005581C" w:rsidP="0014503C">
      <w:pPr>
        <w:spacing w:after="120" w:line="360" w:lineRule="auto"/>
        <w:jc w:val="both"/>
        <w:rPr>
          <w:sz w:val="26"/>
        </w:rPr>
      </w:pPr>
    </w:p>
    <w:p w:rsidR="0005581C" w:rsidRPr="009C6D39" w:rsidRDefault="0005581C" w:rsidP="009C6D39">
      <w:pPr>
        <w:pStyle w:val="Titolo3"/>
        <w:keepNext w:val="0"/>
        <w:spacing w:before="0"/>
        <w:jc w:val="center"/>
        <w:rPr>
          <w:color w:val="365F91"/>
        </w:rPr>
      </w:pPr>
      <w:r w:rsidRPr="009C6D39">
        <w:rPr>
          <w:color w:val="365F91"/>
        </w:rPr>
        <w:t>Premessa</w:t>
      </w:r>
    </w:p>
    <w:p w:rsidR="0005581C" w:rsidRDefault="0005581C" w:rsidP="00B85C2D">
      <w:pPr>
        <w:spacing w:after="120"/>
        <w:jc w:val="both"/>
        <w:rPr>
          <w:sz w:val="26"/>
          <w:szCs w:val="26"/>
        </w:rPr>
      </w:pPr>
      <w:r w:rsidRPr="00B85C2D">
        <w:rPr>
          <w:sz w:val="26"/>
          <w:szCs w:val="26"/>
        </w:rPr>
        <w:t>Con de</w:t>
      </w:r>
      <w:r w:rsidR="00C46DE0">
        <w:rPr>
          <w:sz w:val="26"/>
          <w:szCs w:val="26"/>
        </w:rPr>
        <w:t xml:space="preserve">termina del Responsabile del Settore Finanziario n. </w:t>
      </w:r>
      <w:r w:rsidR="005923FA">
        <w:rPr>
          <w:sz w:val="26"/>
          <w:szCs w:val="26"/>
        </w:rPr>
        <w:t>1</w:t>
      </w:r>
      <w:r w:rsidR="00E51166">
        <w:rPr>
          <w:sz w:val="26"/>
          <w:szCs w:val="26"/>
        </w:rPr>
        <w:t>19</w:t>
      </w:r>
      <w:r w:rsidR="00C46DE0">
        <w:rPr>
          <w:sz w:val="26"/>
          <w:szCs w:val="26"/>
        </w:rPr>
        <w:t xml:space="preserve"> del </w:t>
      </w:r>
      <w:r w:rsidR="00E51166">
        <w:rPr>
          <w:sz w:val="26"/>
          <w:szCs w:val="26"/>
        </w:rPr>
        <w:t>29/05/2017</w:t>
      </w:r>
      <w:r w:rsidR="006C1D69">
        <w:rPr>
          <w:sz w:val="26"/>
          <w:szCs w:val="26"/>
        </w:rPr>
        <w:t>,</w:t>
      </w:r>
      <w:r w:rsidR="00C46DE0">
        <w:rPr>
          <w:sz w:val="26"/>
          <w:szCs w:val="26"/>
        </w:rPr>
        <w:t xml:space="preserve"> </w:t>
      </w:r>
      <w:r w:rsidR="00E51166">
        <w:rPr>
          <w:sz w:val="26"/>
          <w:szCs w:val="26"/>
        </w:rPr>
        <w:t xml:space="preserve">modificata con determina n. 182 del 20/07/2017, </w:t>
      </w:r>
      <w:r w:rsidR="00C46DE0">
        <w:rPr>
          <w:sz w:val="26"/>
          <w:szCs w:val="26"/>
        </w:rPr>
        <w:t>è stato</w:t>
      </w:r>
      <w:r w:rsidRPr="00B85C2D">
        <w:rPr>
          <w:sz w:val="26"/>
          <w:szCs w:val="26"/>
        </w:rPr>
        <w:t xml:space="preserve"> </w:t>
      </w:r>
      <w:r>
        <w:rPr>
          <w:sz w:val="26"/>
          <w:szCs w:val="26"/>
        </w:rPr>
        <w:t>determinato il fondo 201</w:t>
      </w:r>
      <w:r w:rsidR="00E51166">
        <w:rPr>
          <w:sz w:val="26"/>
          <w:szCs w:val="26"/>
        </w:rPr>
        <w:t>7</w:t>
      </w:r>
      <w:r>
        <w:rPr>
          <w:sz w:val="26"/>
          <w:szCs w:val="26"/>
        </w:rPr>
        <w:t>.</w:t>
      </w:r>
    </w:p>
    <w:p w:rsidR="00E95D27" w:rsidRDefault="00E95D27" w:rsidP="00B85C2D">
      <w:pPr>
        <w:spacing w:after="120"/>
        <w:jc w:val="both"/>
        <w:rPr>
          <w:sz w:val="26"/>
          <w:szCs w:val="26"/>
        </w:rPr>
      </w:pPr>
      <w:r>
        <w:rPr>
          <w:sz w:val="26"/>
          <w:szCs w:val="26"/>
        </w:rPr>
        <w:t xml:space="preserve">Con deliberazione n. </w:t>
      </w:r>
      <w:r w:rsidR="005923FA">
        <w:rPr>
          <w:sz w:val="26"/>
          <w:szCs w:val="26"/>
        </w:rPr>
        <w:t>1</w:t>
      </w:r>
      <w:r w:rsidR="00E51166">
        <w:rPr>
          <w:sz w:val="26"/>
          <w:szCs w:val="26"/>
        </w:rPr>
        <w:t>92</w:t>
      </w:r>
      <w:r>
        <w:rPr>
          <w:sz w:val="26"/>
          <w:szCs w:val="26"/>
        </w:rPr>
        <w:t xml:space="preserve"> del </w:t>
      </w:r>
      <w:r w:rsidR="00E51166">
        <w:rPr>
          <w:sz w:val="26"/>
          <w:szCs w:val="26"/>
        </w:rPr>
        <w:t>25/10/2017</w:t>
      </w:r>
      <w:r>
        <w:rPr>
          <w:sz w:val="26"/>
          <w:szCs w:val="26"/>
        </w:rPr>
        <w:t xml:space="preserve"> la Giunta Comunale </w:t>
      </w:r>
      <w:r w:rsidR="00FA765C">
        <w:rPr>
          <w:sz w:val="26"/>
          <w:szCs w:val="26"/>
        </w:rPr>
        <w:t>ha fornito gli indirizzi per la delegazione trattante di parte pubblica sulla contrattazione decentrata integrativa per l’utilizzazione del fondo incentivante delle risorse umane e della produttività per l’anno 201</w:t>
      </w:r>
      <w:r w:rsidR="00E51166">
        <w:rPr>
          <w:sz w:val="26"/>
          <w:szCs w:val="26"/>
        </w:rPr>
        <w:t>7</w:t>
      </w:r>
      <w:r w:rsidR="00FA765C">
        <w:rPr>
          <w:sz w:val="26"/>
          <w:szCs w:val="26"/>
        </w:rPr>
        <w:t>.</w:t>
      </w:r>
    </w:p>
    <w:p w:rsidR="0005581C" w:rsidRPr="00B85C2D" w:rsidRDefault="0005581C" w:rsidP="00B85C2D">
      <w:pPr>
        <w:spacing w:after="120"/>
        <w:jc w:val="both"/>
        <w:rPr>
          <w:sz w:val="26"/>
          <w:szCs w:val="26"/>
        </w:rPr>
      </w:pPr>
      <w:r w:rsidRPr="00B85C2D">
        <w:rPr>
          <w:sz w:val="26"/>
          <w:szCs w:val="26"/>
        </w:rPr>
        <w:t xml:space="preserve">Ai sensi dell'articolo 5 del CCNL 01.04.1999, in data </w:t>
      </w:r>
      <w:r w:rsidR="00466CAB">
        <w:rPr>
          <w:sz w:val="26"/>
          <w:szCs w:val="26"/>
        </w:rPr>
        <w:t>14/10/2016</w:t>
      </w:r>
      <w:r w:rsidRPr="00B85C2D">
        <w:rPr>
          <w:sz w:val="26"/>
          <w:szCs w:val="26"/>
        </w:rPr>
        <w:t xml:space="preserve"> la delegazione di parte pubblica e la delegazione sindacale hanno raggiunto un'intesa per l'utilizzo delle risorse decentrate per l'anno 201</w:t>
      </w:r>
      <w:r w:rsidR="00E51166">
        <w:rPr>
          <w:sz w:val="26"/>
          <w:szCs w:val="26"/>
        </w:rPr>
        <w:t>7</w:t>
      </w:r>
      <w:r w:rsidRPr="00B85C2D">
        <w:rPr>
          <w:sz w:val="26"/>
          <w:szCs w:val="26"/>
        </w:rPr>
        <w:t xml:space="preserve"> per il personale non dirigente.</w:t>
      </w:r>
    </w:p>
    <w:p w:rsidR="0005581C" w:rsidRPr="00B85C2D" w:rsidRDefault="0005581C" w:rsidP="00B85C2D">
      <w:pPr>
        <w:spacing w:after="120"/>
        <w:jc w:val="both"/>
        <w:rPr>
          <w:sz w:val="26"/>
          <w:szCs w:val="26"/>
        </w:rPr>
      </w:pPr>
      <w:r w:rsidRPr="00B85C2D">
        <w:rPr>
          <w:sz w:val="26"/>
          <w:szCs w:val="26"/>
        </w:rPr>
        <w:t>L'accordo è stato stipulato con l'osservanza particolare delle seguenti disposizioni:</w:t>
      </w:r>
    </w:p>
    <w:p w:rsidR="0005581C" w:rsidRPr="00B85C2D" w:rsidRDefault="0005581C" w:rsidP="00B85C2D">
      <w:pPr>
        <w:widowControl w:val="0"/>
        <w:numPr>
          <w:ilvl w:val="0"/>
          <w:numId w:val="16"/>
        </w:numPr>
        <w:autoSpaceDN w:val="0"/>
        <w:adjustRightInd w:val="0"/>
        <w:spacing w:after="120"/>
        <w:jc w:val="both"/>
        <w:rPr>
          <w:sz w:val="26"/>
          <w:szCs w:val="26"/>
          <w:lang w:val="en-US"/>
        </w:rPr>
      </w:pPr>
      <w:r w:rsidRPr="00B85C2D">
        <w:rPr>
          <w:sz w:val="26"/>
          <w:szCs w:val="26"/>
          <w:lang w:val="en-US"/>
        </w:rPr>
        <w:t xml:space="preserve">art. 40 </w:t>
      </w:r>
      <w:smartTag w:uri="urn:schemas-microsoft-com:office:smarttags" w:element="State">
        <w:smartTag w:uri="urn:schemas-microsoft-com:office:smarttags" w:element="place">
          <w:r w:rsidRPr="00B85C2D">
            <w:rPr>
              <w:sz w:val="26"/>
              <w:szCs w:val="26"/>
              <w:lang w:val="en-US"/>
            </w:rPr>
            <w:t>del</w:t>
          </w:r>
        </w:smartTag>
      </w:smartTag>
      <w:r w:rsidRPr="00B85C2D">
        <w:rPr>
          <w:sz w:val="26"/>
          <w:szCs w:val="26"/>
          <w:lang w:val="en-US"/>
        </w:rPr>
        <w:t xml:space="preserve"> </w:t>
      </w:r>
      <w:proofErr w:type="spellStart"/>
      <w:r w:rsidRPr="00B85C2D">
        <w:rPr>
          <w:sz w:val="26"/>
          <w:szCs w:val="26"/>
          <w:lang w:val="en-US"/>
        </w:rPr>
        <w:t>D.Lgs</w:t>
      </w:r>
      <w:proofErr w:type="spellEnd"/>
      <w:r w:rsidRPr="00B85C2D">
        <w:rPr>
          <w:sz w:val="26"/>
          <w:szCs w:val="26"/>
          <w:lang w:val="en-US"/>
        </w:rPr>
        <w:t>. n. 165/2001;</w:t>
      </w:r>
    </w:p>
    <w:p w:rsidR="0005581C" w:rsidRPr="00B85C2D" w:rsidRDefault="0005581C" w:rsidP="00B85C2D">
      <w:pPr>
        <w:widowControl w:val="0"/>
        <w:numPr>
          <w:ilvl w:val="0"/>
          <w:numId w:val="16"/>
        </w:numPr>
        <w:autoSpaceDN w:val="0"/>
        <w:adjustRightInd w:val="0"/>
        <w:spacing w:after="120"/>
        <w:jc w:val="both"/>
        <w:rPr>
          <w:sz w:val="26"/>
          <w:szCs w:val="26"/>
        </w:rPr>
      </w:pPr>
      <w:r w:rsidRPr="00B85C2D">
        <w:rPr>
          <w:sz w:val="26"/>
          <w:szCs w:val="26"/>
        </w:rPr>
        <w:t xml:space="preserve">artt. 15 e 17 del CCNL sottoscritto il 01.04.1999 per il personale del comparto Regioni – Autonomie locali; </w:t>
      </w:r>
    </w:p>
    <w:p w:rsidR="0005581C" w:rsidRPr="00B85C2D" w:rsidRDefault="0005581C" w:rsidP="00B85C2D">
      <w:pPr>
        <w:widowControl w:val="0"/>
        <w:numPr>
          <w:ilvl w:val="0"/>
          <w:numId w:val="16"/>
        </w:numPr>
        <w:autoSpaceDN w:val="0"/>
        <w:adjustRightInd w:val="0"/>
        <w:spacing w:after="120"/>
        <w:jc w:val="both"/>
        <w:rPr>
          <w:sz w:val="26"/>
          <w:szCs w:val="26"/>
        </w:rPr>
      </w:pPr>
      <w:r w:rsidRPr="00B85C2D">
        <w:rPr>
          <w:sz w:val="26"/>
          <w:szCs w:val="26"/>
        </w:rPr>
        <w:t>artt. 31 e 32 del CCNL sottoscritto il 22/01/2004 per il personale del comparto Regioni – Autonomie locali;</w:t>
      </w:r>
    </w:p>
    <w:p w:rsidR="0005581C" w:rsidRPr="00B85C2D" w:rsidRDefault="0005581C" w:rsidP="00B85C2D">
      <w:pPr>
        <w:widowControl w:val="0"/>
        <w:numPr>
          <w:ilvl w:val="0"/>
          <w:numId w:val="16"/>
        </w:numPr>
        <w:autoSpaceDE w:val="0"/>
        <w:autoSpaceDN w:val="0"/>
        <w:adjustRightInd w:val="0"/>
        <w:spacing w:after="120"/>
        <w:jc w:val="both"/>
        <w:rPr>
          <w:sz w:val="26"/>
          <w:szCs w:val="26"/>
        </w:rPr>
      </w:pPr>
      <w:r w:rsidRPr="00B85C2D">
        <w:rPr>
          <w:sz w:val="26"/>
          <w:szCs w:val="26"/>
        </w:rPr>
        <w:t>art. 9 del D.L. n. 78 del 31.05.2010, convertito in legge n. 122 del 30.07.2010, che ha introdotto specifici vincoli alla contrattazione decentrata nello stabilire un tetto alle risorse destinate al trattamento accessorio per il periodo dal 1 gennaio 2011 al 31 dicembre 2013;</w:t>
      </w:r>
    </w:p>
    <w:p w:rsidR="0005581C" w:rsidRPr="00B85C2D" w:rsidRDefault="0005581C" w:rsidP="00B85C2D">
      <w:pPr>
        <w:widowControl w:val="0"/>
        <w:numPr>
          <w:ilvl w:val="0"/>
          <w:numId w:val="16"/>
        </w:numPr>
        <w:autoSpaceDN w:val="0"/>
        <w:adjustRightInd w:val="0"/>
        <w:spacing w:after="120"/>
        <w:jc w:val="both"/>
        <w:rPr>
          <w:sz w:val="26"/>
          <w:szCs w:val="26"/>
        </w:rPr>
      </w:pPr>
      <w:r w:rsidRPr="00B85C2D">
        <w:rPr>
          <w:sz w:val="26"/>
          <w:szCs w:val="26"/>
        </w:rPr>
        <w:t>art. 18 del Decreto Legislativo 27 ottobre 2009 n. 150;</w:t>
      </w:r>
    </w:p>
    <w:p w:rsidR="0005581C" w:rsidRPr="00B85C2D" w:rsidRDefault="0005581C" w:rsidP="00B85C2D">
      <w:pPr>
        <w:widowControl w:val="0"/>
        <w:numPr>
          <w:ilvl w:val="0"/>
          <w:numId w:val="16"/>
        </w:numPr>
        <w:autoSpaceDN w:val="0"/>
        <w:adjustRightInd w:val="0"/>
        <w:spacing w:after="120"/>
        <w:jc w:val="both"/>
        <w:rPr>
          <w:sz w:val="26"/>
          <w:szCs w:val="26"/>
        </w:rPr>
      </w:pPr>
      <w:r w:rsidRPr="00B85C2D">
        <w:rPr>
          <w:sz w:val="26"/>
          <w:szCs w:val="26"/>
        </w:rPr>
        <w:t>artt. 5 e 6 del Decreto Legislativo 1 agosto 2011 n. 141.</w:t>
      </w:r>
    </w:p>
    <w:p w:rsidR="0005581C" w:rsidRPr="00B85C2D" w:rsidRDefault="0005581C" w:rsidP="00B85C2D">
      <w:pPr>
        <w:spacing w:after="120"/>
        <w:jc w:val="both"/>
        <w:rPr>
          <w:sz w:val="26"/>
          <w:szCs w:val="26"/>
        </w:rPr>
      </w:pPr>
      <w:r w:rsidRPr="00B85C2D">
        <w:rPr>
          <w:sz w:val="26"/>
          <w:szCs w:val="26"/>
        </w:rPr>
        <w:t xml:space="preserve">Per quanto attiene la tipologia delle materie trattate al tavolo negoziale, si è tenuto conto del comma 2, dell'art. 5 del Decreto Legislativo 1 agosto 2011 n. 141 che interpreta autenticamente il comma 5 dell'art. 65 del d.lgs. 150/2009, relativo ai contratti collettivi nazionali. Tale disposizione stabilisce che le norme sui contratti collettivi nazionali demandate alla sottoscrizione della nuova tornata contrattuale sono solo quelle che disciplinano il procedimento di stipulazione e controllo e non quelle che incidono sulla definizione delle materie di competenza dei contratti stessi e pertanto, viene confermata l'immediata e piena applicabilità dell'art. 40 del </w:t>
      </w:r>
      <w:proofErr w:type="spellStart"/>
      <w:r w:rsidRPr="00B85C2D">
        <w:rPr>
          <w:sz w:val="26"/>
          <w:szCs w:val="26"/>
        </w:rPr>
        <w:t>D.Lgs</w:t>
      </w:r>
      <w:proofErr w:type="spellEnd"/>
      <w:r w:rsidRPr="00B85C2D">
        <w:rPr>
          <w:sz w:val="26"/>
          <w:szCs w:val="26"/>
        </w:rPr>
        <w:t xml:space="preserve"> 165/2001 che esclude dalla contrattazione collettiva le materie attinenti all'organizzazione degli uffici, quelle oggetto di partecipazione sindacale ai sensi dell'articolo 9 dello stesso decreto, quelle afferenti alle prerogative dirigenziali e la materia del conferimento e della revoca degli incarichi dirigenziali. Inoltre, devono intendersi pienamente vigenti i limiti nelle materie relative alle sanzioni disciplinari, alla valutazione delle prestazioni ai fini della corresponsione del trattamento accessorio, della mobilità e delle progressioni economiche.</w:t>
      </w:r>
    </w:p>
    <w:p w:rsidR="0005581C" w:rsidRPr="00B85C2D" w:rsidRDefault="0005581C" w:rsidP="00B85C2D">
      <w:pPr>
        <w:tabs>
          <w:tab w:val="left" w:pos="284"/>
        </w:tabs>
        <w:autoSpaceDE w:val="0"/>
        <w:spacing w:after="120"/>
        <w:jc w:val="both"/>
        <w:rPr>
          <w:sz w:val="26"/>
          <w:szCs w:val="26"/>
        </w:rPr>
      </w:pPr>
      <w:r w:rsidRPr="00B85C2D">
        <w:rPr>
          <w:sz w:val="26"/>
          <w:szCs w:val="26"/>
        </w:rPr>
        <w:t xml:space="preserve">Con la sottoscrizione dell’ipotesi di CDI in esame, sono state recepite le disposizioni dettate dall’art. 6 del predetto D.lgs. n. 141/2011, che hanno introdotto una nuova disciplina  in </w:t>
      </w:r>
      <w:r w:rsidRPr="00B85C2D">
        <w:rPr>
          <w:sz w:val="26"/>
          <w:szCs w:val="26"/>
        </w:rPr>
        <w:lastRenderedPageBreak/>
        <w:t>materia di lavoro pubblico attuata con il D.lgs. n. 150/2009. In tale ambito, il comma 1 del richiamato art. 6 recepisce l’Intesa del 04.02.2011 tra Governo e Organizzazioni sindacali, prevedendo espressamente che la differenziazione delle fasce retributive prevista dall’art. 19 del D.lgs. n. 150/2009 trova applicazione a regime solo a partire dalla tornata contrattuale successiva a quella del quadriennio 2006/2009.</w:t>
      </w:r>
    </w:p>
    <w:p w:rsidR="0005581C" w:rsidRPr="00B85C2D" w:rsidRDefault="0005581C" w:rsidP="00B85C2D">
      <w:pPr>
        <w:spacing w:after="120"/>
        <w:rPr>
          <w:sz w:val="26"/>
          <w:szCs w:val="26"/>
        </w:rPr>
      </w:pPr>
      <w:r w:rsidRPr="00B85C2D">
        <w:rPr>
          <w:sz w:val="26"/>
          <w:szCs w:val="26"/>
        </w:rPr>
        <w:t xml:space="preserve">Lo schema di </w:t>
      </w:r>
      <w:r w:rsidRPr="00B85C2D">
        <w:rPr>
          <w:b/>
          <w:i/>
          <w:sz w:val="26"/>
          <w:szCs w:val="26"/>
        </w:rPr>
        <w:t>relazione illustrativa</w:t>
      </w:r>
      <w:r w:rsidRPr="00B85C2D">
        <w:rPr>
          <w:sz w:val="26"/>
          <w:szCs w:val="26"/>
        </w:rPr>
        <w:t xml:space="preserve"> è composto da due distinti moduli, così articolati:</w:t>
      </w:r>
    </w:p>
    <w:p w:rsidR="0005581C" w:rsidRPr="00B85C2D" w:rsidRDefault="0005581C" w:rsidP="00B85C2D">
      <w:pPr>
        <w:numPr>
          <w:ilvl w:val="0"/>
          <w:numId w:val="18"/>
        </w:numPr>
        <w:tabs>
          <w:tab w:val="left" w:pos="284"/>
        </w:tabs>
        <w:autoSpaceDE w:val="0"/>
        <w:autoSpaceDN w:val="0"/>
        <w:adjustRightInd w:val="0"/>
        <w:spacing w:after="120"/>
        <w:jc w:val="both"/>
        <w:rPr>
          <w:sz w:val="26"/>
          <w:szCs w:val="26"/>
        </w:rPr>
      </w:pPr>
      <w:r w:rsidRPr="00B85C2D">
        <w:rPr>
          <w:sz w:val="26"/>
          <w:szCs w:val="26"/>
        </w:rPr>
        <w:t>Illustrazione degli aspetti procedurali e sintesi del contenuto del contratto</w:t>
      </w:r>
    </w:p>
    <w:p w:rsidR="0005581C" w:rsidRPr="00B85C2D" w:rsidRDefault="0005581C" w:rsidP="00B85C2D">
      <w:pPr>
        <w:numPr>
          <w:ilvl w:val="0"/>
          <w:numId w:val="18"/>
        </w:numPr>
        <w:tabs>
          <w:tab w:val="left" w:pos="284"/>
        </w:tabs>
        <w:autoSpaceDE w:val="0"/>
        <w:autoSpaceDN w:val="0"/>
        <w:adjustRightInd w:val="0"/>
        <w:spacing w:after="120"/>
        <w:jc w:val="both"/>
        <w:rPr>
          <w:sz w:val="26"/>
          <w:szCs w:val="26"/>
        </w:rPr>
      </w:pPr>
      <w:r w:rsidRPr="00B85C2D">
        <w:rPr>
          <w:sz w:val="26"/>
          <w:szCs w:val="26"/>
        </w:rPr>
        <w:t>Illustrazione dell’articolato del contratto e relativa attestazione della compatibilità con i vincoli derivanti da norme di legge e di contratto nazionale; modalità di utilizzo delle risorse accessorie; risultati attesi in relazione agli utilizzi del fondo ed all’erogazione delle risorse premiali; altre informazioni utili.</w:t>
      </w:r>
    </w:p>
    <w:p w:rsidR="0005581C" w:rsidRPr="00B85C2D" w:rsidRDefault="0005581C" w:rsidP="00B85C2D">
      <w:pPr>
        <w:pStyle w:val="PuntoElencoNumerato"/>
        <w:numPr>
          <w:ilvl w:val="0"/>
          <w:numId w:val="0"/>
        </w:numPr>
        <w:rPr>
          <w:rFonts w:ascii="Times New Roman" w:hAnsi="Times New Roman"/>
          <w:sz w:val="26"/>
          <w:szCs w:val="26"/>
        </w:rPr>
      </w:pPr>
      <w:r w:rsidRPr="00B85C2D">
        <w:rPr>
          <w:rFonts w:ascii="Times New Roman" w:hAnsi="Times New Roman"/>
          <w:sz w:val="26"/>
          <w:szCs w:val="26"/>
        </w:rPr>
        <w:t>Per la corretta compilazione dei moduli sopra elencati l’Ente si è avvalso delle istruzioni riportate nelle seguenti circolari:</w:t>
      </w:r>
    </w:p>
    <w:p w:rsidR="0005581C" w:rsidRPr="00B85C2D" w:rsidRDefault="0005581C" w:rsidP="00B85C2D">
      <w:pPr>
        <w:numPr>
          <w:ilvl w:val="0"/>
          <w:numId w:val="19"/>
        </w:numPr>
        <w:tabs>
          <w:tab w:val="left" w:pos="284"/>
        </w:tabs>
        <w:autoSpaceDE w:val="0"/>
        <w:autoSpaceDN w:val="0"/>
        <w:adjustRightInd w:val="0"/>
        <w:spacing w:after="120"/>
        <w:jc w:val="both"/>
        <w:rPr>
          <w:sz w:val="26"/>
          <w:szCs w:val="26"/>
        </w:rPr>
      </w:pPr>
      <w:r w:rsidRPr="00B85C2D">
        <w:rPr>
          <w:sz w:val="26"/>
          <w:szCs w:val="26"/>
        </w:rPr>
        <w:t xml:space="preserve">Circolare n. 7 del 13 maggio 2010 del Dipartimento della Funzione Pubblica, ad oggetto: </w:t>
      </w:r>
      <w:r w:rsidRPr="00B85C2D">
        <w:rPr>
          <w:i/>
          <w:sz w:val="26"/>
          <w:szCs w:val="26"/>
        </w:rPr>
        <w:t xml:space="preserve">“Contrattazione integrativa. Indirizzi applicativi del decreto legislativo 27 ottobre 2009, n. </w:t>
      </w:r>
      <w:smartTag w:uri="urn:schemas-microsoft-com:office:smarttags" w:element="PersonName">
        <w:smartTagPr>
          <w:attr w:name="ProductID" w:val="LA CONTRATTAZIONE  INTEGRATIVA"/>
        </w:smartTagPr>
        <w:r w:rsidRPr="00B85C2D">
          <w:rPr>
            <w:i/>
            <w:sz w:val="26"/>
            <w:szCs w:val="26"/>
          </w:rPr>
          <w:t>150”</w:t>
        </w:r>
      </w:smartTag>
      <w:r w:rsidRPr="00B85C2D">
        <w:rPr>
          <w:sz w:val="26"/>
          <w:szCs w:val="26"/>
        </w:rPr>
        <w:t>;</w:t>
      </w:r>
    </w:p>
    <w:p w:rsidR="0005581C" w:rsidRPr="00B85C2D" w:rsidRDefault="0005581C" w:rsidP="00B85C2D">
      <w:pPr>
        <w:numPr>
          <w:ilvl w:val="0"/>
          <w:numId w:val="19"/>
        </w:numPr>
        <w:tabs>
          <w:tab w:val="left" w:pos="284"/>
        </w:tabs>
        <w:autoSpaceDE w:val="0"/>
        <w:autoSpaceDN w:val="0"/>
        <w:adjustRightInd w:val="0"/>
        <w:spacing w:after="120"/>
        <w:jc w:val="both"/>
        <w:rPr>
          <w:sz w:val="26"/>
          <w:szCs w:val="26"/>
        </w:rPr>
      </w:pPr>
      <w:r w:rsidRPr="00B85C2D">
        <w:rPr>
          <w:sz w:val="26"/>
          <w:szCs w:val="26"/>
        </w:rPr>
        <w:t xml:space="preserve">Lettera circolare n. 1 del 17 febbraio 2011 del Dipartimento della Funzione Pubblica, ad oggetto:  </w:t>
      </w:r>
      <w:r w:rsidRPr="00B85C2D">
        <w:rPr>
          <w:i/>
          <w:sz w:val="26"/>
          <w:szCs w:val="26"/>
        </w:rPr>
        <w:t>“Applicazione del decreto legislativo 27 ottobre 2009, n. 150. Intesa del 4 febbraio 2011. Decorrenze</w:t>
      </w:r>
      <w:r w:rsidRPr="00B85C2D">
        <w:rPr>
          <w:sz w:val="26"/>
          <w:szCs w:val="26"/>
        </w:rPr>
        <w:t>”;</w:t>
      </w:r>
    </w:p>
    <w:p w:rsidR="0005581C" w:rsidRPr="00B85C2D" w:rsidRDefault="0005581C" w:rsidP="00B85C2D">
      <w:pPr>
        <w:numPr>
          <w:ilvl w:val="0"/>
          <w:numId w:val="19"/>
        </w:numPr>
        <w:tabs>
          <w:tab w:val="left" w:pos="284"/>
        </w:tabs>
        <w:autoSpaceDE w:val="0"/>
        <w:autoSpaceDN w:val="0"/>
        <w:adjustRightInd w:val="0"/>
        <w:spacing w:after="120"/>
        <w:jc w:val="both"/>
        <w:rPr>
          <w:sz w:val="26"/>
          <w:szCs w:val="26"/>
        </w:rPr>
      </w:pPr>
      <w:r w:rsidRPr="00B85C2D">
        <w:rPr>
          <w:sz w:val="26"/>
          <w:szCs w:val="26"/>
        </w:rPr>
        <w:t xml:space="preserve">Lettera circolare n. 7 del 5 aprile 2011 del Dipartimento della Funzione Pubblica, ad oggetto: </w:t>
      </w:r>
      <w:r w:rsidRPr="00B85C2D">
        <w:rPr>
          <w:i/>
          <w:sz w:val="26"/>
          <w:szCs w:val="26"/>
        </w:rPr>
        <w:t>“Decreto legislativo 27 ottobre 2009, n. 150: chiarimenti applicativi”.</w:t>
      </w:r>
    </w:p>
    <w:p w:rsidR="0005581C" w:rsidRPr="00B85C2D" w:rsidRDefault="0005581C" w:rsidP="00B85C2D">
      <w:pPr>
        <w:numPr>
          <w:ilvl w:val="0"/>
          <w:numId w:val="19"/>
        </w:numPr>
        <w:tabs>
          <w:tab w:val="left" w:pos="284"/>
        </w:tabs>
        <w:autoSpaceDE w:val="0"/>
        <w:autoSpaceDN w:val="0"/>
        <w:adjustRightInd w:val="0"/>
        <w:spacing w:after="120"/>
        <w:jc w:val="both"/>
        <w:rPr>
          <w:sz w:val="26"/>
          <w:szCs w:val="26"/>
        </w:rPr>
      </w:pPr>
      <w:r w:rsidRPr="00B85C2D">
        <w:rPr>
          <w:sz w:val="26"/>
          <w:szCs w:val="26"/>
        </w:rPr>
        <w:t>Circolare n. 25 del 19.07.2012 del Dipartimento della ragioneria Generale dello Stato, ad oggetto: “</w:t>
      </w:r>
      <w:r w:rsidRPr="00B85C2D">
        <w:rPr>
          <w:i/>
          <w:sz w:val="26"/>
          <w:szCs w:val="26"/>
        </w:rPr>
        <w:t>Schemi di Relazione illustrativa e Relazione tecnico-finanziaria ai contratti integrativi”</w:t>
      </w:r>
      <w:r w:rsidRPr="00B85C2D">
        <w:rPr>
          <w:sz w:val="26"/>
          <w:szCs w:val="26"/>
        </w:rPr>
        <w:t>.</w:t>
      </w:r>
    </w:p>
    <w:p w:rsidR="0005581C" w:rsidRDefault="0005581C" w:rsidP="0014503C"/>
    <w:p w:rsidR="0005581C" w:rsidRPr="00CC3611" w:rsidRDefault="0005581C" w:rsidP="00CC3611">
      <w:pPr>
        <w:pStyle w:val="Titolo3"/>
        <w:keepNext w:val="0"/>
        <w:pBdr>
          <w:top w:val="single" w:sz="4" w:space="1" w:color="auto"/>
          <w:left w:val="single" w:sz="4" w:space="4" w:color="auto"/>
          <w:bottom w:val="single" w:sz="4" w:space="1" w:color="auto"/>
          <w:right w:val="single" w:sz="4" w:space="4" w:color="auto"/>
        </w:pBdr>
        <w:spacing w:before="0"/>
        <w:jc w:val="center"/>
        <w:rPr>
          <w:color w:val="365F91"/>
          <w:sz w:val="40"/>
          <w:szCs w:val="40"/>
        </w:rPr>
      </w:pPr>
      <w:r w:rsidRPr="00CC3611">
        <w:rPr>
          <w:color w:val="365F91"/>
          <w:sz w:val="40"/>
          <w:szCs w:val="40"/>
        </w:rPr>
        <w:t xml:space="preserve">Modulo I </w:t>
      </w:r>
    </w:p>
    <w:p w:rsidR="0005581C" w:rsidRPr="00CC3611" w:rsidRDefault="0005581C" w:rsidP="00CC3611">
      <w:pPr>
        <w:pStyle w:val="Titolo3"/>
        <w:keepNext w:val="0"/>
        <w:pBdr>
          <w:top w:val="single" w:sz="4" w:space="1" w:color="auto"/>
          <w:left w:val="single" w:sz="4" w:space="4" w:color="auto"/>
          <w:bottom w:val="single" w:sz="4" w:space="1" w:color="auto"/>
          <w:right w:val="single" w:sz="4" w:space="4" w:color="auto"/>
        </w:pBdr>
        <w:spacing w:before="0"/>
        <w:jc w:val="center"/>
        <w:rPr>
          <w:color w:val="365F91"/>
          <w:sz w:val="40"/>
          <w:szCs w:val="40"/>
        </w:rPr>
      </w:pPr>
      <w:r w:rsidRPr="00CC3611">
        <w:rPr>
          <w:color w:val="365F91"/>
          <w:sz w:val="40"/>
          <w:szCs w:val="40"/>
        </w:rPr>
        <w:t>Illustrazione degli aspetti procedurali e sintesi del contenuto del contratto</w:t>
      </w:r>
    </w:p>
    <w:p w:rsidR="0005581C" w:rsidRDefault="0005581C" w:rsidP="001450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52"/>
        <w:gridCol w:w="2268"/>
        <w:gridCol w:w="3858"/>
      </w:tblGrid>
      <w:tr w:rsidR="0005581C" w:rsidTr="008F708C">
        <w:tc>
          <w:tcPr>
            <w:tcW w:w="3652" w:type="dxa"/>
          </w:tcPr>
          <w:p w:rsidR="0005581C" w:rsidRPr="008F708C" w:rsidRDefault="0005581C" w:rsidP="0014503C">
            <w:r w:rsidRPr="008F708C">
              <w:rPr>
                <w:sz w:val="22"/>
                <w:szCs w:val="22"/>
              </w:rPr>
              <w:t>Data di sottoscrizione preaccordo</w:t>
            </w:r>
          </w:p>
        </w:tc>
        <w:tc>
          <w:tcPr>
            <w:tcW w:w="6126" w:type="dxa"/>
            <w:gridSpan w:val="2"/>
          </w:tcPr>
          <w:p w:rsidR="0005581C" w:rsidRPr="008F708C" w:rsidRDefault="0005581C" w:rsidP="00466CAB">
            <w:pPr>
              <w:jc w:val="both"/>
            </w:pPr>
            <w:r w:rsidRPr="008F708C">
              <w:rPr>
                <w:sz w:val="22"/>
                <w:szCs w:val="22"/>
              </w:rPr>
              <w:t xml:space="preserve">In data </w:t>
            </w:r>
            <w:r w:rsidR="00466CAB">
              <w:rPr>
                <w:sz w:val="22"/>
                <w:szCs w:val="22"/>
              </w:rPr>
              <w:t>14/10/2016</w:t>
            </w:r>
            <w:r w:rsidRPr="008F708C">
              <w:rPr>
                <w:sz w:val="22"/>
                <w:szCs w:val="22"/>
              </w:rPr>
              <w:t>, la parte pubblica e la parte sindacale hanno sottoscritto l’ipotesi di accordo per la ripartizione del fondo delle risorse decentrate con relativa disciplina delle modalità di utilizzo delle risorse</w:t>
            </w:r>
            <w:r>
              <w:rPr>
                <w:sz w:val="22"/>
                <w:szCs w:val="22"/>
              </w:rPr>
              <w:t>.</w:t>
            </w:r>
          </w:p>
        </w:tc>
      </w:tr>
      <w:tr w:rsidR="0005581C" w:rsidTr="008F708C">
        <w:tc>
          <w:tcPr>
            <w:tcW w:w="3652" w:type="dxa"/>
          </w:tcPr>
          <w:p w:rsidR="0005581C" w:rsidRPr="008F708C" w:rsidRDefault="0005581C" w:rsidP="0014503C">
            <w:r w:rsidRPr="008F708C">
              <w:rPr>
                <w:sz w:val="22"/>
                <w:szCs w:val="22"/>
              </w:rPr>
              <w:t>Periodo temporale di vigenza</w:t>
            </w:r>
          </w:p>
        </w:tc>
        <w:tc>
          <w:tcPr>
            <w:tcW w:w="6126" w:type="dxa"/>
            <w:gridSpan w:val="2"/>
          </w:tcPr>
          <w:p w:rsidR="0005581C" w:rsidRPr="008F708C" w:rsidRDefault="0005581C" w:rsidP="00466CAB">
            <w:pPr>
              <w:jc w:val="both"/>
            </w:pPr>
            <w:r w:rsidRPr="008F708C">
              <w:rPr>
                <w:sz w:val="22"/>
                <w:szCs w:val="22"/>
              </w:rPr>
              <w:t>L’ipotesi di accordo afferisce le modalità di utilizzo delle risorse decentrate di cui all’art. 31 del CCNL 22.01.2004, che, nel rispetto della disciplina dettata dall’art. 4, comma 1, dello stesso CCNL, sono determinate in sede di CDI con cadenza annuale. (</w:t>
            </w:r>
            <w:r w:rsidRPr="008F708C">
              <w:rPr>
                <w:i/>
                <w:sz w:val="22"/>
                <w:szCs w:val="22"/>
              </w:rPr>
              <w:t>Contratto integrativo per l’anno 201</w:t>
            </w:r>
            <w:r w:rsidR="00466CAB">
              <w:rPr>
                <w:i/>
                <w:sz w:val="22"/>
                <w:szCs w:val="22"/>
              </w:rPr>
              <w:t>6</w:t>
            </w:r>
            <w:r w:rsidRPr="008F708C">
              <w:rPr>
                <w:sz w:val="22"/>
                <w:szCs w:val="22"/>
              </w:rPr>
              <w:t>).</w:t>
            </w:r>
          </w:p>
        </w:tc>
      </w:tr>
      <w:tr w:rsidR="0005581C" w:rsidRPr="001E7F1F" w:rsidTr="008F708C">
        <w:tc>
          <w:tcPr>
            <w:tcW w:w="3652" w:type="dxa"/>
          </w:tcPr>
          <w:p w:rsidR="0005581C" w:rsidRPr="008F708C" w:rsidRDefault="0005581C" w:rsidP="0014503C">
            <w:r w:rsidRPr="008F708C">
              <w:rPr>
                <w:sz w:val="22"/>
                <w:szCs w:val="22"/>
              </w:rPr>
              <w:t>Composizione della delegazione trattante</w:t>
            </w:r>
          </w:p>
        </w:tc>
        <w:tc>
          <w:tcPr>
            <w:tcW w:w="6126" w:type="dxa"/>
            <w:gridSpan w:val="2"/>
          </w:tcPr>
          <w:p w:rsidR="0005581C" w:rsidRPr="008F708C" w:rsidRDefault="0005581C" w:rsidP="0014503C">
            <w:r w:rsidRPr="008F708C">
              <w:rPr>
                <w:sz w:val="22"/>
                <w:szCs w:val="22"/>
              </w:rPr>
              <w:t>Parte Pubblica:</w:t>
            </w:r>
          </w:p>
          <w:p w:rsidR="0005581C" w:rsidRPr="008F708C" w:rsidRDefault="0005581C" w:rsidP="0014503C">
            <w:r w:rsidRPr="008F708C">
              <w:rPr>
                <w:sz w:val="22"/>
                <w:szCs w:val="22"/>
              </w:rPr>
              <w:t xml:space="preserve">Presidente: </w:t>
            </w:r>
            <w:r w:rsidR="00FA765C">
              <w:rPr>
                <w:sz w:val="22"/>
                <w:szCs w:val="22"/>
              </w:rPr>
              <w:t>Responsabile del Settore Finanze-Personale</w:t>
            </w:r>
          </w:p>
          <w:p w:rsidR="0005581C" w:rsidRPr="008F708C" w:rsidRDefault="0005581C" w:rsidP="008F708C">
            <w:pPr>
              <w:jc w:val="both"/>
            </w:pPr>
            <w:r w:rsidRPr="008F708C">
              <w:rPr>
                <w:sz w:val="22"/>
                <w:szCs w:val="22"/>
              </w:rPr>
              <w:t>Componenti: Responsabili di Settore</w:t>
            </w:r>
          </w:p>
          <w:p w:rsidR="0005581C" w:rsidRPr="008F708C" w:rsidRDefault="0005581C" w:rsidP="008F708C">
            <w:pPr>
              <w:jc w:val="both"/>
            </w:pPr>
            <w:r w:rsidRPr="008F708C">
              <w:rPr>
                <w:sz w:val="22"/>
                <w:szCs w:val="22"/>
              </w:rPr>
              <w:t xml:space="preserve">La parte sindacale ammessa alla contrattazione è composta dalla </w:t>
            </w:r>
            <w:r w:rsidRPr="008F708C">
              <w:rPr>
                <w:sz w:val="22"/>
                <w:szCs w:val="22"/>
              </w:rPr>
              <w:lastRenderedPageBreak/>
              <w:t>RSU Aziendale e dalle seguenti organizzazioni sindacali:</w:t>
            </w:r>
          </w:p>
          <w:p w:rsidR="0005581C" w:rsidRPr="008F708C" w:rsidRDefault="0005581C" w:rsidP="008F708C">
            <w:pPr>
              <w:widowControl w:val="0"/>
              <w:numPr>
                <w:ilvl w:val="0"/>
                <w:numId w:val="20"/>
              </w:numPr>
              <w:autoSpaceDN w:val="0"/>
              <w:adjustRightInd w:val="0"/>
              <w:ind w:left="357" w:hanging="357"/>
              <w:jc w:val="both"/>
            </w:pPr>
            <w:r w:rsidRPr="008F708C">
              <w:rPr>
                <w:sz w:val="22"/>
                <w:szCs w:val="22"/>
              </w:rPr>
              <w:t xml:space="preserve">CGIL – FP        </w:t>
            </w:r>
            <w:r w:rsidR="006C1D69">
              <w:rPr>
                <w:sz w:val="22"/>
                <w:szCs w:val="22"/>
              </w:rPr>
              <w:t xml:space="preserve">                               </w:t>
            </w:r>
            <w:r w:rsidRPr="008F708C">
              <w:rPr>
                <w:sz w:val="22"/>
                <w:szCs w:val="22"/>
              </w:rPr>
              <w:t xml:space="preserve"> </w:t>
            </w:r>
            <w:r w:rsidR="006C1D69">
              <w:rPr>
                <w:sz w:val="22"/>
                <w:szCs w:val="22"/>
              </w:rPr>
              <w:t>p</w:t>
            </w:r>
            <w:r w:rsidRPr="008F708C">
              <w:rPr>
                <w:sz w:val="22"/>
                <w:szCs w:val="22"/>
              </w:rPr>
              <w:t>resente alla trattativa</w:t>
            </w:r>
          </w:p>
          <w:p w:rsidR="0005581C" w:rsidRPr="008F708C" w:rsidRDefault="0005581C" w:rsidP="00E51166">
            <w:pPr>
              <w:widowControl w:val="0"/>
              <w:numPr>
                <w:ilvl w:val="0"/>
                <w:numId w:val="20"/>
              </w:numPr>
              <w:autoSpaceDN w:val="0"/>
              <w:adjustRightInd w:val="0"/>
              <w:ind w:left="357" w:hanging="357"/>
              <w:jc w:val="both"/>
            </w:pPr>
            <w:r w:rsidRPr="008F708C">
              <w:rPr>
                <w:sz w:val="22"/>
                <w:szCs w:val="22"/>
              </w:rPr>
              <w:t>CISL – FP                                     presente alla trattativa</w:t>
            </w:r>
          </w:p>
          <w:p w:rsidR="0005581C" w:rsidRPr="008F708C" w:rsidRDefault="0005581C" w:rsidP="00466CAB">
            <w:pPr>
              <w:jc w:val="both"/>
            </w:pPr>
            <w:r w:rsidRPr="008F708C">
              <w:rPr>
                <w:sz w:val="22"/>
                <w:szCs w:val="22"/>
              </w:rPr>
              <w:t xml:space="preserve">Al termine della fase negoziale, l’ipotesi di accordo è stata sottoscritta dalla RSU Aziendale                                                </w:t>
            </w:r>
          </w:p>
        </w:tc>
      </w:tr>
      <w:tr w:rsidR="0005581C" w:rsidRPr="001E7F1F" w:rsidTr="008F708C">
        <w:tc>
          <w:tcPr>
            <w:tcW w:w="3652" w:type="dxa"/>
          </w:tcPr>
          <w:p w:rsidR="0005581C" w:rsidRPr="008F708C" w:rsidRDefault="0005581C" w:rsidP="0014503C">
            <w:r w:rsidRPr="008F708C">
              <w:rPr>
                <w:sz w:val="22"/>
                <w:szCs w:val="22"/>
              </w:rPr>
              <w:lastRenderedPageBreak/>
              <w:t>Soggetti destinatari</w:t>
            </w:r>
          </w:p>
        </w:tc>
        <w:tc>
          <w:tcPr>
            <w:tcW w:w="6126" w:type="dxa"/>
            <w:gridSpan w:val="2"/>
          </w:tcPr>
          <w:p w:rsidR="0005581C" w:rsidRPr="008F708C" w:rsidRDefault="0005581C" w:rsidP="003E1073">
            <w:r w:rsidRPr="008F708C">
              <w:rPr>
                <w:sz w:val="22"/>
                <w:szCs w:val="22"/>
              </w:rPr>
              <w:t>Personale dipendente inquadrato nelle categorie professionali di cui al CCNL 31.03.1999 .</w:t>
            </w:r>
          </w:p>
        </w:tc>
      </w:tr>
      <w:tr w:rsidR="0005581C" w:rsidRPr="001E7F1F" w:rsidTr="008F708C">
        <w:tc>
          <w:tcPr>
            <w:tcW w:w="3652" w:type="dxa"/>
          </w:tcPr>
          <w:p w:rsidR="0005581C" w:rsidRPr="008F708C" w:rsidRDefault="0005581C" w:rsidP="0014503C">
            <w:r w:rsidRPr="008F708C">
              <w:rPr>
                <w:sz w:val="22"/>
                <w:szCs w:val="22"/>
              </w:rPr>
              <w:t>Materie trattate dal contratto integrativo</w:t>
            </w:r>
          </w:p>
        </w:tc>
        <w:tc>
          <w:tcPr>
            <w:tcW w:w="6126" w:type="dxa"/>
            <w:gridSpan w:val="2"/>
          </w:tcPr>
          <w:p w:rsidR="0005581C" w:rsidRPr="008F708C" w:rsidRDefault="0005581C" w:rsidP="008F708C">
            <w:pPr>
              <w:spacing w:after="60"/>
              <w:jc w:val="both"/>
            </w:pPr>
            <w:r w:rsidRPr="008F708C">
              <w:rPr>
                <w:sz w:val="22"/>
                <w:szCs w:val="22"/>
              </w:rPr>
              <w:t>Il contratto integrativo</w:t>
            </w:r>
            <w:r w:rsidR="00FA765C">
              <w:rPr>
                <w:sz w:val="22"/>
                <w:szCs w:val="22"/>
              </w:rPr>
              <w:t xml:space="preserve"> </w:t>
            </w:r>
            <w:r w:rsidRPr="008F708C">
              <w:rPr>
                <w:sz w:val="22"/>
                <w:szCs w:val="22"/>
              </w:rPr>
              <w:t>ha disciplinato esclusivamente le modalità di utilizzo delle risorse destinate all’incentivazione delle politiche di sviluppo delle risorse umane e della produttività per l’anno 201</w:t>
            </w:r>
            <w:r w:rsidR="006C1D69">
              <w:rPr>
                <w:sz w:val="22"/>
                <w:szCs w:val="22"/>
              </w:rPr>
              <w:t>4</w:t>
            </w:r>
            <w:r w:rsidRPr="008F708C">
              <w:rPr>
                <w:sz w:val="22"/>
                <w:szCs w:val="22"/>
              </w:rPr>
              <w:t>. In particolare, sono state trattate le seguenti materie:</w:t>
            </w:r>
          </w:p>
          <w:p w:rsidR="0005581C" w:rsidRPr="008F708C" w:rsidRDefault="0005581C" w:rsidP="008F708C">
            <w:pPr>
              <w:numPr>
                <w:ilvl w:val="0"/>
                <w:numId w:val="22"/>
              </w:numPr>
              <w:spacing w:after="60"/>
              <w:ind w:left="357" w:hanging="357"/>
              <w:jc w:val="both"/>
            </w:pPr>
            <w:r w:rsidRPr="008F708C">
              <w:rPr>
                <w:sz w:val="22"/>
                <w:szCs w:val="22"/>
              </w:rPr>
              <w:t>i criteri per la ripartizione e destinazione delle risorse finanziarie, indicate nell’art. 15, per le finalità previste dall’art. 17, nel rispetto della disciplina prevista dallo stesso articolo 17;</w:t>
            </w:r>
          </w:p>
          <w:p w:rsidR="0005581C" w:rsidRPr="008F708C" w:rsidRDefault="0005581C" w:rsidP="008F708C">
            <w:pPr>
              <w:pStyle w:val="NormaleWeb"/>
              <w:numPr>
                <w:ilvl w:val="0"/>
                <w:numId w:val="22"/>
              </w:numPr>
              <w:spacing w:before="0" w:beforeAutospacing="0" w:after="60" w:afterAutospacing="0"/>
              <w:ind w:left="357" w:hanging="357"/>
              <w:jc w:val="both"/>
            </w:pPr>
            <w:r w:rsidRPr="008F708C">
              <w:rPr>
                <w:sz w:val="22"/>
                <w:szCs w:val="22"/>
              </w:rPr>
              <w:t>i criteri generali relativi ai sistemi di incentivazione corrisposti al personale sulla base di obiettivi e programmi di incremento della produttività e di miglioramento della qualità dei servizi; i criteri di ripartizione delle risorse destinate alle finalità di cui all’art.17, comma 2, lett. a);</w:t>
            </w:r>
          </w:p>
          <w:p w:rsidR="0005581C" w:rsidRPr="008F708C" w:rsidRDefault="0005581C" w:rsidP="003E1073">
            <w:r w:rsidRPr="008F708C">
              <w:rPr>
                <w:sz w:val="22"/>
                <w:szCs w:val="22"/>
              </w:rPr>
              <w:t xml:space="preserve">c)     i criteri delle forme di incentivazione delle specifiche attività    </w:t>
            </w:r>
          </w:p>
          <w:p w:rsidR="0005581C" w:rsidRPr="008F708C" w:rsidRDefault="0005581C" w:rsidP="003E1073">
            <w:r w:rsidRPr="008F708C">
              <w:rPr>
                <w:sz w:val="22"/>
                <w:szCs w:val="22"/>
              </w:rPr>
              <w:t xml:space="preserve">        e prestazioni correlate alla utilizzazione delle risorse indicate  </w:t>
            </w:r>
          </w:p>
          <w:p w:rsidR="0005581C" w:rsidRPr="008F708C" w:rsidRDefault="0005581C" w:rsidP="003E1073">
            <w:r w:rsidRPr="008F708C">
              <w:rPr>
                <w:sz w:val="22"/>
                <w:szCs w:val="22"/>
              </w:rPr>
              <w:t xml:space="preserve">        nell’art. 15, comma 1, lettera k).</w:t>
            </w:r>
          </w:p>
        </w:tc>
      </w:tr>
      <w:tr w:rsidR="0005581C" w:rsidTr="008F708C">
        <w:trPr>
          <w:trHeight w:val="1042"/>
        </w:trPr>
        <w:tc>
          <w:tcPr>
            <w:tcW w:w="3652" w:type="dxa"/>
            <w:vMerge w:val="restart"/>
            <w:textDirection w:val="btLr"/>
          </w:tcPr>
          <w:p w:rsidR="0005581C" w:rsidRPr="008F708C" w:rsidRDefault="0005581C" w:rsidP="008F708C">
            <w:pPr>
              <w:ind w:left="113" w:right="113"/>
              <w:jc w:val="center"/>
              <w:rPr>
                <w:b/>
              </w:rPr>
            </w:pPr>
            <w:r w:rsidRPr="008F708C">
              <w:rPr>
                <w:b/>
                <w:sz w:val="22"/>
                <w:szCs w:val="22"/>
              </w:rPr>
              <w:t>Rispetto dell’iter</w:t>
            </w:r>
          </w:p>
          <w:p w:rsidR="0005581C" w:rsidRPr="008F708C" w:rsidRDefault="0005581C" w:rsidP="008F708C">
            <w:pPr>
              <w:ind w:left="113" w:right="113"/>
              <w:jc w:val="center"/>
              <w:rPr>
                <w:b/>
              </w:rPr>
            </w:pPr>
            <w:r w:rsidRPr="008F708C">
              <w:rPr>
                <w:b/>
                <w:sz w:val="22"/>
                <w:szCs w:val="22"/>
              </w:rPr>
              <w:t>adempimenti procedurale</w:t>
            </w:r>
          </w:p>
          <w:p w:rsidR="0005581C" w:rsidRPr="008F708C" w:rsidRDefault="0005581C" w:rsidP="008F708C">
            <w:pPr>
              <w:ind w:left="113" w:right="113"/>
              <w:jc w:val="center"/>
            </w:pPr>
            <w:r w:rsidRPr="008F708C">
              <w:rPr>
                <w:b/>
                <w:sz w:val="22"/>
                <w:szCs w:val="22"/>
              </w:rPr>
              <w:t>e degli atti propedeutici e successivi alla contrattazione</w:t>
            </w:r>
          </w:p>
        </w:tc>
        <w:tc>
          <w:tcPr>
            <w:tcW w:w="2268" w:type="dxa"/>
            <w:vMerge w:val="restart"/>
          </w:tcPr>
          <w:p w:rsidR="0005581C" w:rsidRPr="008F708C" w:rsidRDefault="0005581C" w:rsidP="001E7F1F">
            <w:pPr>
              <w:rPr>
                <w:b/>
              </w:rPr>
            </w:pPr>
            <w:r w:rsidRPr="008F708C">
              <w:rPr>
                <w:b/>
                <w:sz w:val="22"/>
                <w:szCs w:val="22"/>
              </w:rPr>
              <w:t xml:space="preserve">Intervento dell’Organo di controllo interno. </w:t>
            </w:r>
          </w:p>
          <w:p w:rsidR="0005581C" w:rsidRPr="008F708C" w:rsidRDefault="0005581C" w:rsidP="001E7F1F">
            <w:r w:rsidRPr="008F708C">
              <w:rPr>
                <w:b/>
                <w:sz w:val="22"/>
                <w:szCs w:val="22"/>
              </w:rPr>
              <w:t>Allegazione della Certificazione dell’Organo di controllo interno alla Relazione illustrativa.</w:t>
            </w:r>
          </w:p>
        </w:tc>
        <w:tc>
          <w:tcPr>
            <w:tcW w:w="3858" w:type="dxa"/>
            <w:vAlign w:val="center"/>
          </w:tcPr>
          <w:p w:rsidR="0005581C" w:rsidRPr="008F708C" w:rsidRDefault="0005581C" w:rsidP="008F708C">
            <w:pPr>
              <w:jc w:val="center"/>
              <w:rPr>
                <w:color w:val="FF0000"/>
              </w:rPr>
            </w:pPr>
            <w:r w:rsidRPr="008F708C">
              <w:rPr>
                <w:color w:val="FF0000"/>
                <w:sz w:val="22"/>
                <w:szCs w:val="22"/>
              </w:rPr>
              <w:t xml:space="preserve">È stata acquisita la certificazione dell’Organo di controllo interno  </w:t>
            </w:r>
          </w:p>
        </w:tc>
      </w:tr>
      <w:tr w:rsidR="0005581C" w:rsidTr="008F708C">
        <w:trPr>
          <w:trHeight w:val="1298"/>
        </w:trPr>
        <w:tc>
          <w:tcPr>
            <w:tcW w:w="3652" w:type="dxa"/>
            <w:vMerge/>
          </w:tcPr>
          <w:p w:rsidR="0005581C" w:rsidRPr="008F708C" w:rsidRDefault="0005581C" w:rsidP="0014503C"/>
        </w:tc>
        <w:tc>
          <w:tcPr>
            <w:tcW w:w="2268" w:type="dxa"/>
            <w:vMerge/>
          </w:tcPr>
          <w:p w:rsidR="0005581C" w:rsidRPr="008F708C" w:rsidRDefault="0005581C" w:rsidP="0014503C"/>
        </w:tc>
        <w:tc>
          <w:tcPr>
            <w:tcW w:w="3858" w:type="dxa"/>
          </w:tcPr>
          <w:p w:rsidR="0005581C" w:rsidRPr="008F708C" w:rsidRDefault="0005581C" w:rsidP="00545FAF">
            <w:pPr>
              <w:rPr>
                <w:b/>
                <w:color w:val="FF0000"/>
              </w:rPr>
            </w:pPr>
          </w:p>
          <w:p w:rsidR="0005581C" w:rsidRPr="008F708C" w:rsidRDefault="0005581C" w:rsidP="008F708C">
            <w:pPr>
              <w:jc w:val="center"/>
              <w:rPr>
                <w:color w:val="FF0000"/>
              </w:rPr>
            </w:pPr>
          </w:p>
        </w:tc>
      </w:tr>
      <w:tr w:rsidR="0005581C" w:rsidTr="008F708C">
        <w:trPr>
          <w:trHeight w:val="744"/>
        </w:trPr>
        <w:tc>
          <w:tcPr>
            <w:tcW w:w="3652" w:type="dxa"/>
            <w:vMerge/>
          </w:tcPr>
          <w:p w:rsidR="0005581C" w:rsidRPr="008F708C" w:rsidRDefault="0005581C" w:rsidP="0014503C"/>
        </w:tc>
        <w:tc>
          <w:tcPr>
            <w:tcW w:w="2268" w:type="dxa"/>
            <w:vMerge w:val="restart"/>
          </w:tcPr>
          <w:p w:rsidR="0005581C" w:rsidRPr="008F708C" w:rsidRDefault="0005581C" w:rsidP="0014503C">
            <w:r w:rsidRPr="008F708C">
              <w:rPr>
                <w:b/>
                <w:sz w:val="22"/>
                <w:szCs w:val="22"/>
              </w:rPr>
              <w:t>Attestazione del rispetto degli obblighi di legge che in caso di inadempimento comportano la sanzione del divieto di erogazione della retribuzione  accessoria</w:t>
            </w:r>
          </w:p>
        </w:tc>
        <w:tc>
          <w:tcPr>
            <w:tcW w:w="3858" w:type="dxa"/>
          </w:tcPr>
          <w:p w:rsidR="0005581C" w:rsidRPr="008F708C" w:rsidRDefault="0005581C" w:rsidP="0014503C">
            <w:r w:rsidRPr="008F708C">
              <w:rPr>
                <w:sz w:val="22"/>
                <w:szCs w:val="22"/>
              </w:rPr>
              <w:t xml:space="preserve">E’ stato adottato il Piano della performance previsto dall’art.10 del </w:t>
            </w:r>
            <w:proofErr w:type="spellStart"/>
            <w:r w:rsidRPr="008F708C">
              <w:rPr>
                <w:sz w:val="22"/>
                <w:szCs w:val="22"/>
              </w:rPr>
              <w:t>D.Lgs.</w:t>
            </w:r>
            <w:proofErr w:type="spellEnd"/>
            <w:r w:rsidRPr="008F708C">
              <w:rPr>
                <w:sz w:val="22"/>
                <w:szCs w:val="22"/>
              </w:rPr>
              <w:t xml:space="preserve"> 150/2009.</w:t>
            </w:r>
          </w:p>
          <w:p w:rsidR="0005581C" w:rsidRPr="008F708C" w:rsidRDefault="0005581C" w:rsidP="0014503C">
            <w:r w:rsidRPr="008F708C">
              <w:rPr>
                <w:sz w:val="22"/>
                <w:szCs w:val="22"/>
              </w:rPr>
              <w:t xml:space="preserve">Amministrazione non obbligata ai sensi dell’art. 16 del </w:t>
            </w:r>
            <w:proofErr w:type="spellStart"/>
            <w:r w:rsidRPr="008F708C">
              <w:rPr>
                <w:sz w:val="22"/>
                <w:szCs w:val="22"/>
              </w:rPr>
              <w:t>D.Lgs.</w:t>
            </w:r>
            <w:proofErr w:type="spellEnd"/>
            <w:r w:rsidRPr="008F708C">
              <w:rPr>
                <w:sz w:val="22"/>
                <w:szCs w:val="22"/>
              </w:rPr>
              <w:t xml:space="preserve"> 150/2009</w:t>
            </w:r>
          </w:p>
        </w:tc>
      </w:tr>
      <w:tr w:rsidR="0005581C" w:rsidTr="008F708C">
        <w:trPr>
          <w:trHeight w:val="742"/>
        </w:trPr>
        <w:tc>
          <w:tcPr>
            <w:tcW w:w="3652" w:type="dxa"/>
            <w:vMerge/>
          </w:tcPr>
          <w:p w:rsidR="0005581C" w:rsidRPr="008F708C" w:rsidRDefault="0005581C" w:rsidP="0014503C"/>
        </w:tc>
        <w:tc>
          <w:tcPr>
            <w:tcW w:w="2268" w:type="dxa"/>
            <w:vMerge/>
          </w:tcPr>
          <w:p w:rsidR="0005581C" w:rsidRPr="008F708C" w:rsidRDefault="0005581C" w:rsidP="0014503C">
            <w:pPr>
              <w:rPr>
                <w:b/>
              </w:rPr>
            </w:pPr>
          </w:p>
        </w:tc>
        <w:tc>
          <w:tcPr>
            <w:tcW w:w="3858" w:type="dxa"/>
          </w:tcPr>
          <w:p w:rsidR="0005581C" w:rsidRPr="008F708C" w:rsidRDefault="0005581C" w:rsidP="0014503C">
            <w:r w:rsidRPr="008F708C">
              <w:rPr>
                <w:sz w:val="22"/>
                <w:szCs w:val="22"/>
              </w:rPr>
              <w:t xml:space="preserve">E’ stato adottato il Programma triennale per la trasparenza e l’integrità previsto dall’art.11 c.2 </w:t>
            </w:r>
            <w:proofErr w:type="spellStart"/>
            <w:r w:rsidRPr="008F708C">
              <w:rPr>
                <w:sz w:val="22"/>
                <w:szCs w:val="22"/>
              </w:rPr>
              <w:t>D.Lgs.</w:t>
            </w:r>
            <w:proofErr w:type="spellEnd"/>
            <w:r w:rsidRPr="008F708C">
              <w:rPr>
                <w:sz w:val="22"/>
                <w:szCs w:val="22"/>
              </w:rPr>
              <w:t xml:space="preserve"> 150/2009</w:t>
            </w:r>
          </w:p>
          <w:p w:rsidR="0005581C" w:rsidRPr="008F708C" w:rsidRDefault="0005581C" w:rsidP="0014503C">
            <w:r w:rsidRPr="008F708C">
              <w:rPr>
                <w:sz w:val="22"/>
                <w:szCs w:val="22"/>
              </w:rPr>
              <w:t xml:space="preserve">Amministrazione non obbligata ai sensi dell’art. 16 del </w:t>
            </w:r>
            <w:proofErr w:type="spellStart"/>
            <w:r w:rsidRPr="008F708C">
              <w:rPr>
                <w:sz w:val="22"/>
                <w:szCs w:val="22"/>
              </w:rPr>
              <w:t>D.Lgs.</w:t>
            </w:r>
            <w:proofErr w:type="spellEnd"/>
            <w:r w:rsidRPr="008F708C">
              <w:rPr>
                <w:sz w:val="22"/>
                <w:szCs w:val="22"/>
              </w:rPr>
              <w:t xml:space="preserve"> 150/2009</w:t>
            </w:r>
          </w:p>
        </w:tc>
      </w:tr>
      <w:tr w:rsidR="0005581C" w:rsidTr="008F708C">
        <w:trPr>
          <w:trHeight w:val="742"/>
        </w:trPr>
        <w:tc>
          <w:tcPr>
            <w:tcW w:w="3652" w:type="dxa"/>
            <w:vMerge/>
          </w:tcPr>
          <w:p w:rsidR="0005581C" w:rsidRPr="008F708C" w:rsidRDefault="0005581C" w:rsidP="0014503C"/>
        </w:tc>
        <w:tc>
          <w:tcPr>
            <w:tcW w:w="2268" w:type="dxa"/>
            <w:vMerge/>
          </w:tcPr>
          <w:p w:rsidR="0005581C" w:rsidRPr="008F708C" w:rsidRDefault="0005581C" w:rsidP="0014503C">
            <w:pPr>
              <w:rPr>
                <w:b/>
              </w:rPr>
            </w:pPr>
          </w:p>
        </w:tc>
        <w:tc>
          <w:tcPr>
            <w:tcW w:w="3858" w:type="dxa"/>
          </w:tcPr>
          <w:p w:rsidR="0005581C" w:rsidRPr="008F708C" w:rsidRDefault="0005581C" w:rsidP="0014503C">
            <w:r w:rsidRPr="008F708C">
              <w:rPr>
                <w:sz w:val="22"/>
                <w:szCs w:val="22"/>
              </w:rPr>
              <w:t xml:space="preserve">E’ stato assolto l’obbligo di pubblicazione di cui ai commi 6 e 8 dell’art. 11 del </w:t>
            </w:r>
            <w:proofErr w:type="spellStart"/>
            <w:r w:rsidRPr="008F708C">
              <w:rPr>
                <w:sz w:val="22"/>
                <w:szCs w:val="22"/>
              </w:rPr>
              <w:t>D.Lgs.</w:t>
            </w:r>
            <w:proofErr w:type="spellEnd"/>
            <w:r w:rsidRPr="008F708C">
              <w:rPr>
                <w:sz w:val="22"/>
                <w:szCs w:val="22"/>
              </w:rPr>
              <w:t xml:space="preserve"> 150/2009</w:t>
            </w:r>
          </w:p>
          <w:p w:rsidR="0005581C" w:rsidRPr="008F708C" w:rsidRDefault="0005581C" w:rsidP="0014503C">
            <w:r w:rsidRPr="008F708C">
              <w:rPr>
                <w:sz w:val="22"/>
                <w:szCs w:val="22"/>
              </w:rPr>
              <w:t>Si, per quanto di competenza.</w:t>
            </w:r>
          </w:p>
        </w:tc>
      </w:tr>
      <w:tr w:rsidR="0005581C" w:rsidTr="008F708C">
        <w:trPr>
          <w:trHeight w:val="742"/>
        </w:trPr>
        <w:tc>
          <w:tcPr>
            <w:tcW w:w="3652" w:type="dxa"/>
            <w:vMerge/>
          </w:tcPr>
          <w:p w:rsidR="0005581C" w:rsidRPr="008F708C" w:rsidRDefault="0005581C" w:rsidP="0014503C"/>
        </w:tc>
        <w:tc>
          <w:tcPr>
            <w:tcW w:w="2268" w:type="dxa"/>
            <w:vMerge/>
          </w:tcPr>
          <w:p w:rsidR="0005581C" w:rsidRPr="008F708C" w:rsidRDefault="0005581C" w:rsidP="0014503C">
            <w:pPr>
              <w:rPr>
                <w:b/>
              </w:rPr>
            </w:pPr>
          </w:p>
        </w:tc>
        <w:tc>
          <w:tcPr>
            <w:tcW w:w="3858" w:type="dxa"/>
          </w:tcPr>
          <w:p w:rsidR="0005581C" w:rsidRPr="008F708C" w:rsidRDefault="0005581C" w:rsidP="0014503C">
            <w:r w:rsidRPr="008F708C">
              <w:rPr>
                <w:sz w:val="22"/>
                <w:szCs w:val="22"/>
              </w:rPr>
              <w:t xml:space="preserve">La relazione della performance è stata validata dall’OIV ai sensi dell’articolo 14, comma 6 del </w:t>
            </w:r>
            <w:proofErr w:type="spellStart"/>
            <w:r w:rsidRPr="008F708C">
              <w:rPr>
                <w:sz w:val="22"/>
                <w:szCs w:val="22"/>
              </w:rPr>
              <w:t>D.Lgs.</w:t>
            </w:r>
            <w:proofErr w:type="spellEnd"/>
            <w:r w:rsidRPr="008F708C">
              <w:rPr>
                <w:sz w:val="22"/>
                <w:szCs w:val="22"/>
              </w:rPr>
              <w:t xml:space="preserve"> 150/2009</w:t>
            </w:r>
          </w:p>
          <w:p w:rsidR="0005581C" w:rsidRPr="008F708C" w:rsidRDefault="0005581C" w:rsidP="0014503C">
            <w:pPr>
              <w:rPr>
                <w:color w:val="FF0000"/>
              </w:rPr>
            </w:pPr>
            <w:r w:rsidRPr="008F708C">
              <w:rPr>
                <w:sz w:val="22"/>
                <w:szCs w:val="22"/>
              </w:rPr>
              <w:t xml:space="preserve">Amministrazione non obbligata ai sensi dell’art. 16 del </w:t>
            </w:r>
            <w:proofErr w:type="spellStart"/>
            <w:r w:rsidRPr="008F708C">
              <w:rPr>
                <w:sz w:val="22"/>
                <w:szCs w:val="22"/>
              </w:rPr>
              <w:t>D.Lgs.</w:t>
            </w:r>
            <w:proofErr w:type="spellEnd"/>
            <w:r w:rsidRPr="008F708C">
              <w:rPr>
                <w:sz w:val="22"/>
                <w:szCs w:val="22"/>
              </w:rPr>
              <w:t xml:space="preserve"> 150/2009</w:t>
            </w:r>
          </w:p>
        </w:tc>
      </w:tr>
      <w:tr w:rsidR="0005581C" w:rsidTr="008F708C">
        <w:trPr>
          <w:trHeight w:val="70"/>
        </w:trPr>
        <w:tc>
          <w:tcPr>
            <w:tcW w:w="9778" w:type="dxa"/>
            <w:gridSpan w:val="3"/>
          </w:tcPr>
          <w:p w:rsidR="0005581C" w:rsidRPr="008F708C" w:rsidRDefault="0005581C" w:rsidP="0014503C">
            <w:r w:rsidRPr="008F708C">
              <w:rPr>
                <w:sz w:val="22"/>
                <w:szCs w:val="22"/>
              </w:rPr>
              <w:t>Eventuali osservazioni</w:t>
            </w:r>
          </w:p>
        </w:tc>
      </w:tr>
    </w:tbl>
    <w:p w:rsidR="0005581C" w:rsidRDefault="0005581C" w:rsidP="0014503C"/>
    <w:p w:rsidR="0005581C" w:rsidRPr="00E452F5" w:rsidRDefault="0005581C" w:rsidP="00CC3611">
      <w:pPr>
        <w:pStyle w:val="Titolo3"/>
        <w:keepNext w:val="0"/>
        <w:pBdr>
          <w:top w:val="single" w:sz="4" w:space="1" w:color="auto"/>
          <w:left w:val="single" w:sz="4" w:space="4" w:color="auto"/>
          <w:bottom w:val="single" w:sz="4" w:space="1" w:color="auto"/>
          <w:right w:val="single" w:sz="4" w:space="4" w:color="auto"/>
        </w:pBdr>
        <w:spacing w:before="0"/>
        <w:jc w:val="center"/>
        <w:rPr>
          <w:color w:val="365F91"/>
          <w:sz w:val="40"/>
          <w:szCs w:val="40"/>
        </w:rPr>
      </w:pPr>
      <w:r w:rsidRPr="00E452F5">
        <w:rPr>
          <w:color w:val="365F91"/>
          <w:sz w:val="40"/>
          <w:szCs w:val="40"/>
        </w:rPr>
        <w:lastRenderedPageBreak/>
        <w:t>Modulo I</w:t>
      </w:r>
      <w:r>
        <w:rPr>
          <w:color w:val="365F91"/>
          <w:sz w:val="40"/>
          <w:szCs w:val="40"/>
        </w:rPr>
        <w:t>I</w:t>
      </w:r>
      <w:r w:rsidRPr="00E452F5">
        <w:rPr>
          <w:color w:val="365F91"/>
          <w:sz w:val="40"/>
          <w:szCs w:val="40"/>
        </w:rPr>
        <w:t xml:space="preserve"> </w:t>
      </w:r>
    </w:p>
    <w:p w:rsidR="0005581C" w:rsidRPr="00E452F5" w:rsidRDefault="0005581C" w:rsidP="00CC3611">
      <w:pPr>
        <w:pStyle w:val="Titolo3"/>
        <w:keepNext w:val="0"/>
        <w:pBdr>
          <w:top w:val="single" w:sz="4" w:space="1" w:color="auto"/>
          <w:left w:val="single" w:sz="4" w:space="4" w:color="auto"/>
          <w:bottom w:val="single" w:sz="4" w:space="1" w:color="auto"/>
          <w:right w:val="single" w:sz="4" w:space="4" w:color="auto"/>
        </w:pBdr>
        <w:spacing w:before="0"/>
        <w:jc w:val="center"/>
        <w:rPr>
          <w:color w:val="365F91"/>
          <w:sz w:val="40"/>
          <w:szCs w:val="40"/>
        </w:rPr>
      </w:pPr>
      <w:r>
        <w:rPr>
          <w:color w:val="365F91"/>
          <w:sz w:val="40"/>
          <w:szCs w:val="40"/>
        </w:rPr>
        <w:t>Attestazione della compatibilità con i vincoli derivanti da norme di legge e di contratto nazionale – modalità di utilizzo delle risorse accessorie – risultati attesi – altre informazioni utili</w:t>
      </w:r>
    </w:p>
    <w:p w:rsidR="0005581C" w:rsidRDefault="0005581C" w:rsidP="0014503C"/>
    <w:p w:rsidR="0005581C" w:rsidRDefault="0005581C" w:rsidP="0014503C"/>
    <w:p w:rsidR="0005581C" w:rsidRPr="00545FAF" w:rsidRDefault="0005581C" w:rsidP="00941BAA">
      <w:pPr>
        <w:keepNext/>
        <w:spacing w:after="120"/>
        <w:jc w:val="both"/>
        <w:rPr>
          <w:sz w:val="26"/>
          <w:szCs w:val="26"/>
        </w:rPr>
      </w:pPr>
      <w:r w:rsidRPr="00545FAF">
        <w:rPr>
          <w:sz w:val="26"/>
          <w:szCs w:val="26"/>
        </w:rPr>
        <w:t>Come evidenziato dal Dipartimento della Ragioneria Generale dello Stato con la Circolare n. 25 del 19 luglio 2012, la contrattazione integrativa è espressamente regolata dai contratti collettivi nazionali e dev</w:t>
      </w:r>
      <w:r>
        <w:rPr>
          <w:sz w:val="26"/>
          <w:szCs w:val="26"/>
        </w:rPr>
        <w:t>e</w:t>
      </w:r>
      <w:r w:rsidRPr="00545FAF">
        <w:rPr>
          <w:sz w:val="26"/>
          <w:szCs w:val="26"/>
        </w:rPr>
        <w:t xml:space="preserve"> rispettare limiti e materie in essi previsti. </w:t>
      </w:r>
    </w:p>
    <w:p w:rsidR="0005581C" w:rsidRPr="00545FAF" w:rsidRDefault="0005581C" w:rsidP="00941BAA">
      <w:pPr>
        <w:pStyle w:val="NormaleWeb"/>
        <w:spacing w:before="0" w:beforeAutospacing="0" w:after="120" w:afterAutospacing="0"/>
        <w:jc w:val="both"/>
        <w:rPr>
          <w:sz w:val="26"/>
          <w:szCs w:val="26"/>
        </w:rPr>
      </w:pPr>
      <w:r w:rsidRPr="00545FAF">
        <w:rPr>
          <w:sz w:val="26"/>
          <w:szCs w:val="26"/>
        </w:rPr>
        <w:t xml:space="preserve">Con l’entrata in vigore del decreto legislativo 27 ottobre 2009, n. 150 che attua la legge 4 marzo 2009, n. 15, in materia di ottimizzazione della produttività del lavoro pubblico e di efficienza e trasparenza delle pubbliche amministrazioni, </w:t>
      </w:r>
      <w:r>
        <w:rPr>
          <w:sz w:val="26"/>
          <w:szCs w:val="26"/>
        </w:rPr>
        <w:t>l’</w:t>
      </w:r>
      <w:r w:rsidRPr="00545FAF">
        <w:rPr>
          <w:sz w:val="26"/>
          <w:szCs w:val="26"/>
        </w:rPr>
        <w:t>art. 4</w:t>
      </w:r>
      <w:r>
        <w:rPr>
          <w:sz w:val="26"/>
          <w:szCs w:val="26"/>
        </w:rPr>
        <w:t xml:space="preserve"> del CCNL 01.04.1999 che introduceva il contratto integrativo normativo</w:t>
      </w:r>
      <w:r w:rsidRPr="00545FAF">
        <w:rPr>
          <w:sz w:val="26"/>
          <w:szCs w:val="26"/>
        </w:rPr>
        <w:t xml:space="preserve"> deve ritenersi abrogato, in quanto con le modifiche introdotte all’art. 40, comma 1, del D.lgs. n. 165/2001, da leggersi in combinato disposto con l’art. 5, comma 2, sono state escluse dalla contrattazione collettiva tutte quelle materie attinenti all'organizzazione del lavoro, alla gestione del rapporto di lavoro, alla mobilità ed eccedenze di personale, alla formazione professionale e articolazione dell’orario di lavoro, nonché le specifiche materie indicate dall’art. 16 del CCNL 31.03.1999.</w:t>
      </w:r>
    </w:p>
    <w:p w:rsidR="0005581C" w:rsidRPr="00545FAF" w:rsidRDefault="0005581C" w:rsidP="00941BAA">
      <w:pPr>
        <w:pStyle w:val="NormaleWeb"/>
        <w:spacing w:before="0" w:beforeAutospacing="0" w:after="120" w:afterAutospacing="0"/>
        <w:jc w:val="both"/>
        <w:rPr>
          <w:sz w:val="26"/>
          <w:szCs w:val="26"/>
        </w:rPr>
      </w:pPr>
      <w:r>
        <w:rPr>
          <w:sz w:val="26"/>
          <w:szCs w:val="26"/>
        </w:rPr>
        <w:t>L</w:t>
      </w:r>
      <w:r w:rsidRPr="00545FAF">
        <w:rPr>
          <w:sz w:val="26"/>
          <w:szCs w:val="26"/>
        </w:rPr>
        <w:t>a Delegazione trattante</w:t>
      </w:r>
      <w:r>
        <w:rPr>
          <w:sz w:val="26"/>
          <w:szCs w:val="26"/>
        </w:rPr>
        <w:t>, pertanto,</w:t>
      </w:r>
      <w:r w:rsidRPr="00545FAF">
        <w:rPr>
          <w:sz w:val="26"/>
          <w:szCs w:val="26"/>
        </w:rPr>
        <w:t xml:space="preserve"> annualmente procede alla sottoscrizione di un </w:t>
      </w:r>
      <w:r w:rsidRPr="00545FAF">
        <w:rPr>
          <w:i/>
          <w:sz w:val="26"/>
          <w:szCs w:val="26"/>
        </w:rPr>
        <w:t>Contratto integrativo economico,</w:t>
      </w:r>
      <w:r w:rsidRPr="00545FAF">
        <w:rPr>
          <w:sz w:val="26"/>
          <w:szCs w:val="26"/>
        </w:rPr>
        <w:t xml:space="preserve"> con il quale vengono disciplinate esclusivamente le modalità di utilizzo delle risorse destinate all’incentivazione delle politiche di sviluppo delle risorse umane e della produttività, in applicazione delle disposizioni inserite nell’ultimo periodo del comma 1 dell’art. 5 del CCNL 1.4.1999, come sostituito dall’art. 4 del CCNL del 22.1.2004.</w:t>
      </w:r>
    </w:p>
    <w:p w:rsidR="0005581C" w:rsidRPr="00545FAF" w:rsidRDefault="0005581C" w:rsidP="00941BAA">
      <w:pPr>
        <w:spacing w:after="120"/>
        <w:jc w:val="both"/>
        <w:rPr>
          <w:sz w:val="26"/>
          <w:szCs w:val="26"/>
        </w:rPr>
      </w:pPr>
      <w:r w:rsidRPr="00545FAF">
        <w:rPr>
          <w:sz w:val="26"/>
          <w:szCs w:val="26"/>
        </w:rPr>
        <w:t xml:space="preserve">Occorre evidenziare che la ripartizione del fondo disponibile per la contrattazione decentrata integrativa è, comunque legata, da una marcata rigidità e da obblighi ben definiti per il finanziamento degli istituti c.d. “stabili”, quali le progressioni orizzontali effettuate negli anni precedenti e l’indennità di comparto.   </w:t>
      </w:r>
    </w:p>
    <w:p w:rsidR="0005581C" w:rsidRPr="00545FAF" w:rsidRDefault="0005581C" w:rsidP="00941BAA">
      <w:pPr>
        <w:keepNext/>
        <w:spacing w:after="120"/>
        <w:jc w:val="both"/>
        <w:rPr>
          <w:sz w:val="26"/>
          <w:szCs w:val="26"/>
        </w:rPr>
      </w:pPr>
      <w:r w:rsidRPr="00545FAF">
        <w:rPr>
          <w:sz w:val="26"/>
          <w:szCs w:val="26"/>
        </w:rPr>
        <w:t>A seguito dell</w:t>
      </w:r>
      <w:r w:rsidR="00FA765C">
        <w:rPr>
          <w:sz w:val="26"/>
          <w:szCs w:val="26"/>
        </w:rPr>
        <w:t>a</w:t>
      </w:r>
      <w:r w:rsidRPr="00545FAF">
        <w:rPr>
          <w:sz w:val="26"/>
          <w:szCs w:val="26"/>
        </w:rPr>
        <w:t xml:space="preserve"> deliberazion</w:t>
      </w:r>
      <w:r w:rsidR="00FA765C">
        <w:rPr>
          <w:sz w:val="26"/>
          <w:szCs w:val="26"/>
        </w:rPr>
        <w:t>e</w:t>
      </w:r>
      <w:r w:rsidRPr="00545FAF">
        <w:rPr>
          <w:sz w:val="26"/>
          <w:szCs w:val="26"/>
        </w:rPr>
        <w:t xml:space="preserve"> di Giunta comunale n. </w:t>
      </w:r>
      <w:r w:rsidR="00A005F2">
        <w:rPr>
          <w:sz w:val="26"/>
          <w:szCs w:val="26"/>
        </w:rPr>
        <w:t>166/2016</w:t>
      </w:r>
      <w:r w:rsidRPr="00545FAF">
        <w:rPr>
          <w:sz w:val="26"/>
          <w:szCs w:val="26"/>
        </w:rPr>
        <w:t>, la Delegazione trattante ha avviato il tavolo negoziale per la contrattazione decentrata integrativa per le materie relative all’utilizzo del fondo per le risorse decentrate per l’anno 201</w:t>
      </w:r>
      <w:r w:rsidR="00E51166">
        <w:rPr>
          <w:sz w:val="26"/>
          <w:szCs w:val="26"/>
        </w:rPr>
        <w:t>7</w:t>
      </w:r>
      <w:r w:rsidRPr="00545FAF">
        <w:rPr>
          <w:sz w:val="26"/>
          <w:szCs w:val="26"/>
        </w:rPr>
        <w:t xml:space="preserve">. Nella seduta del </w:t>
      </w:r>
      <w:r w:rsidR="00E51166">
        <w:rPr>
          <w:sz w:val="26"/>
          <w:szCs w:val="26"/>
        </w:rPr>
        <w:t>06/11/2017</w:t>
      </w:r>
      <w:r w:rsidRPr="00545FAF">
        <w:rPr>
          <w:sz w:val="26"/>
          <w:szCs w:val="26"/>
        </w:rPr>
        <w:t xml:space="preserve"> la delegazione di parte pubblica e la delegazione sindacale hanno sottoscritto l’ipotesi di accordo per </w:t>
      </w:r>
      <w:r>
        <w:rPr>
          <w:sz w:val="26"/>
          <w:szCs w:val="26"/>
        </w:rPr>
        <w:t>la destinazione del Fondo 201</w:t>
      </w:r>
      <w:r w:rsidR="00E51166">
        <w:rPr>
          <w:sz w:val="26"/>
          <w:szCs w:val="26"/>
        </w:rPr>
        <w:t>7</w:t>
      </w:r>
      <w:r w:rsidRPr="00545FAF">
        <w:rPr>
          <w:i/>
          <w:sz w:val="26"/>
          <w:szCs w:val="26"/>
        </w:rPr>
        <w:t xml:space="preserve"> </w:t>
      </w:r>
      <w:r w:rsidRPr="00545FAF">
        <w:rPr>
          <w:sz w:val="26"/>
          <w:szCs w:val="26"/>
        </w:rPr>
        <w:t>per il personale non dirigente.</w:t>
      </w:r>
    </w:p>
    <w:p w:rsidR="0005581C" w:rsidRPr="00545FAF" w:rsidRDefault="0005581C" w:rsidP="00941BAA">
      <w:pPr>
        <w:jc w:val="both"/>
        <w:rPr>
          <w:sz w:val="26"/>
          <w:szCs w:val="26"/>
        </w:rPr>
      </w:pPr>
      <w:r w:rsidRPr="00545FAF">
        <w:rPr>
          <w:sz w:val="26"/>
          <w:szCs w:val="26"/>
        </w:rPr>
        <w:t xml:space="preserve">Il presente modulo ripercorre ogni articolo dell’accordo proposto alla certificazione del Revisore dei conti ai fini della verifica della compatibilità con i vincoli derivanti da norme di legge e di contratto nazionale. Di seguito vengono illustrati i contenuti e gli eventuali elementi contestuali necessari alla comprensione del testo contrattuale. </w:t>
      </w:r>
    </w:p>
    <w:p w:rsidR="0005581C" w:rsidRDefault="0005581C" w:rsidP="00941BAA">
      <w:pPr>
        <w:jc w:val="both"/>
        <w:rPr>
          <w:rFonts w:ascii="Calibri" w:hAnsi="Calibri" w:cs="Calibri"/>
          <w:b/>
        </w:rPr>
      </w:pPr>
    </w:p>
    <w:p w:rsidR="0005581C" w:rsidRPr="00F42CDD" w:rsidRDefault="0005581C" w:rsidP="00941BAA">
      <w:pPr>
        <w:pStyle w:val="Rientrocorpodeltesto"/>
        <w:spacing w:after="0"/>
        <w:jc w:val="both"/>
        <w:rPr>
          <w:rFonts w:ascii="Calibri" w:hAnsi="Calibri"/>
          <w:sz w:val="22"/>
          <w:szCs w:val="22"/>
        </w:rPr>
      </w:pPr>
    </w:p>
    <w:p w:rsidR="0005581C" w:rsidRPr="002E5ED3" w:rsidRDefault="0005581C" w:rsidP="00941BAA">
      <w:pPr>
        <w:pStyle w:val="Rientrocorpodeltesto"/>
        <w:numPr>
          <w:ilvl w:val="0"/>
          <w:numId w:val="28"/>
        </w:numPr>
        <w:spacing w:after="0"/>
        <w:jc w:val="both"/>
        <w:rPr>
          <w:b/>
          <w:sz w:val="26"/>
          <w:szCs w:val="26"/>
        </w:rPr>
      </w:pPr>
      <w:r w:rsidRPr="002E5ED3">
        <w:rPr>
          <w:b/>
          <w:sz w:val="26"/>
          <w:szCs w:val="26"/>
        </w:rPr>
        <w:lastRenderedPageBreak/>
        <w:t xml:space="preserve">Utilizzo delle risorse stabili per il finanziamento delle progressioni economiche orizzontali già effettuate a tutto il 31.12.2011 – Art. 17, comma 2 - lettera b), del CCNL 01.04.1999. </w:t>
      </w:r>
    </w:p>
    <w:p w:rsidR="0005581C" w:rsidRPr="002E5ED3" w:rsidRDefault="0005581C" w:rsidP="00941BAA">
      <w:pPr>
        <w:pStyle w:val="Rientrocorpodeltesto"/>
        <w:spacing w:after="0"/>
        <w:ind w:left="340"/>
        <w:jc w:val="both"/>
        <w:rPr>
          <w:sz w:val="26"/>
          <w:szCs w:val="26"/>
        </w:rPr>
      </w:pPr>
    </w:p>
    <w:p w:rsidR="0005581C" w:rsidRPr="002E5ED3" w:rsidRDefault="0005581C" w:rsidP="00941BAA">
      <w:pPr>
        <w:pStyle w:val="Rientrocorpodeltesto"/>
        <w:ind w:left="340"/>
        <w:jc w:val="both"/>
        <w:rPr>
          <w:snapToGrid w:val="0"/>
          <w:sz w:val="26"/>
          <w:szCs w:val="26"/>
        </w:rPr>
      </w:pPr>
      <w:r w:rsidRPr="002E5ED3">
        <w:rPr>
          <w:sz w:val="26"/>
          <w:szCs w:val="26"/>
        </w:rPr>
        <w:t>Ai sensi dell’art. 34, comma 1, del CCNL del 22.01.2004, le risorse economiche già destinate alla progressione orizzontale all’interno della categoria sono interamente a carico del fondo “risorse stabili”. Per tale destinazione viene</w:t>
      </w:r>
      <w:r w:rsidRPr="002E5ED3">
        <w:rPr>
          <w:snapToGrid w:val="0"/>
          <w:sz w:val="26"/>
          <w:szCs w:val="26"/>
        </w:rPr>
        <w:t xml:space="preserve"> istituito un fondo per le progressioni orizzontali ai sensi dell’art. 17, comma 2 - lett. b), del CCNL del 1.4.1999. Tale fondo definisce la capienza economica delle progressioni orizzontali già effettuate al 31.12.2011.</w:t>
      </w:r>
    </w:p>
    <w:p w:rsidR="005923FA" w:rsidRDefault="0005581C" w:rsidP="00941BAA">
      <w:pPr>
        <w:spacing w:after="120"/>
        <w:ind w:left="340" w:right="-1"/>
        <w:jc w:val="both"/>
        <w:rPr>
          <w:snapToGrid w:val="0"/>
          <w:sz w:val="26"/>
          <w:szCs w:val="26"/>
        </w:rPr>
      </w:pPr>
      <w:r w:rsidRPr="002E5ED3">
        <w:rPr>
          <w:snapToGrid w:val="0"/>
          <w:sz w:val="26"/>
          <w:szCs w:val="26"/>
        </w:rPr>
        <w:t>Con la costituzione del predetto fondo non vengono determinate nuove progressioni</w:t>
      </w:r>
      <w:r w:rsidR="005923FA">
        <w:rPr>
          <w:snapToGrid w:val="0"/>
          <w:sz w:val="26"/>
          <w:szCs w:val="26"/>
        </w:rPr>
        <w:t>.</w:t>
      </w:r>
      <w:r w:rsidRPr="002E5ED3">
        <w:rPr>
          <w:snapToGrid w:val="0"/>
          <w:sz w:val="26"/>
          <w:szCs w:val="26"/>
        </w:rPr>
        <w:t xml:space="preserve"> </w:t>
      </w:r>
    </w:p>
    <w:p w:rsidR="0005581C" w:rsidRPr="002E5ED3" w:rsidRDefault="0005581C" w:rsidP="00941BAA">
      <w:pPr>
        <w:spacing w:after="120"/>
        <w:ind w:left="340" w:right="-1"/>
        <w:jc w:val="both"/>
        <w:rPr>
          <w:sz w:val="26"/>
          <w:szCs w:val="26"/>
        </w:rPr>
      </w:pPr>
      <w:r w:rsidRPr="002E5ED3">
        <w:rPr>
          <w:sz w:val="26"/>
          <w:szCs w:val="26"/>
        </w:rPr>
        <w:t xml:space="preserve">Pertanto, in conformità a quanto disposto dall'art. 34, comma 4, del CCNL 22/01/2004 ai sensi del quale gli importi fruiti per progressione economica orizzontale dal personale cessato dal servizio per qualsiasi causa sono riacquisiti nella disponibilità delle risorse decentrate dalla data di decorrenza delle cessazioni o delle riqualificazioni, demandando alla contrattazione decentrata le finalità di utilizzazione delle predette risorse recuperate, si precisa che i criteri di finanziamento utilizzati dal presente accordo prevedono l’individuazione a monte delle risorse necessarie, come descritto nel successivo prospetto, e, quindi, le economie previste a tale titolo sono state utilizzate per il finanziamento di istituti contrattuali diversi dalle PEO. </w:t>
      </w:r>
    </w:p>
    <w:p w:rsidR="0005581C" w:rsidRPr="002E5ED3" w:rsidRDefault="0005581C" w:rsidP="00941BAA">
      <w:pPr>
        <w:spacing w:after="120"/>
        <w:ind w:left="340"/>
        <w:jc w:val="both"/>
        <w:rPr>
          <w:sz w:val="26"/>
          <w:szCs w:val="26"/>
        </w:rPr>
      </w:pPr>
      <w:r w:rsidRPr="002E5ED3">
        <w:rPr>
          <w:sz w:val="26"/>
          <w:szCs w:val="26"/>
        </w:rPr>
        <w:t>Si precisa, inoltre, che gli importi destinati alle progressioni orizzontali sono a carico del fondo per lo sviluppo delle risorse umane e per la produttività in relazione al loro costo originario. Nel predetto fondo confluiscono le somme relative agli incrementi stipendiali previsti dai rinnovi dei contratti collettivi nazionali relativamente alle singole posizioni di sviluppo più elevate riconosciute al personale, come illustrato dalla dichiarazione congiunta n. 14 del CCNL 22.01.2004.</w:t>
      </w:r>
    </w:p>
    <w:p w:rsidR="0005581C" w:rsidRPr="002E5ED3" w:rsidRDefault="0005581C" w:rsidP="00941BAA">
      <w:pPr>
        <w:ind w:left="340"/>
        <w:jc w:val="both"/>
        <w:rPr>
          <w:b/>
          <w:bCs/>
          <w:sz w:val="26"/>
          <w:szCs w:val="26"/>
        </w:rPr>
      </w:pPr>
      <w:r w:rsidRPr="002E5ED3">
        <w:rPr>
          <w:sz w:val="26"/>
          <w:szCs w:val="26"/>
        </w:rPr>
        <w:t>In conformità a quanto sopra illustrato, si rileva che le risorse complessive destinate al finanziamento delle progressioni economiche orizzontali già effettuate a tutto il 31.12.201</w:t>
      </w:r>
      <w:r w:rsidR="00E51166">
        <w:rPr>
          <w:sz w:val="26"/>
          <w:szCs w:val="26"/>
        </w:rPr>
        <w:t>6</w:t>
      </w:r>
      <w:r w:rsidRPr="002E5ED3">
        <w:rPr>
          <w:sz w:val="26"/>
          <w:szCs w:val="26"/>
        </w:rPr>
        <w:t xml:space="preserve"> ammontano ad </w:t>
      </w:r>
      <w:r w:rsidRPr="002E5ED3">
        <w:rPr>
          <w:b/>
          <w:bCs/>
          <w:sz w:val="26"/>
          <w:szCs w:val="26"/>
        </w:rPr>
        <w:t xml:space="preserve">€ </w:t>
      </w:r>
      <w:r w:rsidR="00A005F2">
        <w:rPr>
          <w:b/>
          <w:bCs/>
          <w:sz w:val="26"/>
          <w:szCs w:val="26"/>
        </w:rPr>
        <w:t>64.982,98</w:t>
      </w:r>
      <w:r w:rsidRPr="002E5ED3">
        <w:rPr>
          <w:b/>
          <w:bCs/>
          <w:sz w:val="26"/>
          <w:szCs w:val="26"/>
        </w:rPr>
        <w:t>.</w:t>
      </w:r>
    </w:p>
    <w:p w:rsidR="0005581C" w:rsidRDefault="0005581C" w:rsidP="00941BAA">
      <w:pPr>
        <w:ind w:left="340"/>
        <w:jc w:val="both"/>
        <w:rPr>
          <w:sz w:val="26"/>
          <w:szCs w:val="26"/>
        </w:rPr>
      </w:pPr>
    </w:p>
    <w:p w:rsidR="0005581C" w:rsidRPr="002E5ED3" w:rsidRDefault="0005581C" w:rsidP="00941BAA">
      <w:pPr>
        <w:ind w:left="340"/>
        <w:jc w:val="both"/>
        <w:rPr>
          <w:sz w:val="26"/>
          <w:szCs w:val="26"/>
        </w:rPr>
      </w:pPr>
    </w:p>
    <w:p w:rsidR="0005581C" w:rsidRPr="002E5ED3" w:rsidRDefault="0005581C" w:rsidP="00941BAA">
      <w:pPr>
        <w:numPr>
          <w:ilvl w:val="0"/>
          <w:numId w:val="29"/>
        </w:numPr>
        <w:jc w:val="both"/>
        <w:rPr>
          <w:b/>
          <w:snapToGrid w:val="0"/>
          <w:sz w:val="26"/>
          <w:szCs w:val="26"/>
        </w:rPr>
      </w:pPr>
      <w:r w:rsidRPr="002E5ED3">
        <w:rPr>
          <w:b/>
          <w:sz w:val="26"/>
          <w:szCs w:val="26"/>
        </w:rPr>
        <w:t>Utilizzo delle risorse stabili per il finanziamento dell’indennità di comparto per l’anno 201</w:t>
      </w:r>
      <w:r w:rsidR="00E51166">
        <w:rPr>
          <w:b/>
          <w:sz w:val="26"/>
          <w:szCs w:val="26"/>
        </w:rPr>
        <w:t>7</w:t>
      </w:r>
      <w:r w:rsidRPr="002E5ED3">
        <w:rPr>
          <w:b/>
          <w:sz w:val="26"/>
          <w:szCs w:val="26"/>
        </w:rPr>
        <w:t>. - Art. 33, comma 4, del CCNL 22.01.2004.</w:t>
      </w:r>
    </w:p>
    <w:p w:rsidR="0005581C" w:rsidRPr="002E5ED3" w:rsidRDefault="0005581C" w:rsidP="00941BAA">
      <w:pPr>
        <w:ind w:left="340"/>
        <w:jc w:val="both"/>
        <w:rPr>
          <w:sz w:val="26"/>
          <w:szCs w:val="26"/>
        </w:rPr>
      </w:pPr>
    </w:p>
    <w:p w:rsidR="0005581C" w:rsidRPr="002E5ED3" w:rsidRDefault="0005581C" w:rsidP="00941BAA">
      <w:pPr>
        <w:spacing w:after="120"/>
        <w:ind w:left="340"/>
        <w:jc w:val="both"/>
        <w:rPr>
          <w:sz w:val="26"/>
          <w:szCs w:val="26"/>
        </w:rPr>
      </w:pPr>
      <w:r w:rsidRPr="002E5ED3">
        <w:rPr>
          <w:sz w:val="26"/>
          <w:szCs w:val="26"/>
        </w:rPr>
        <w:t>Parte delle risorse stabili sono destinate alla corresponsione dell’indennità di comparto secondo la disciplina dell’art. 33 e per gli importi indicati nella colonna 2 e nella colonna 3 della tabella D del CCNL del 22.01.2004.</w:t>
      </w:r>
    </w:p>
    <w:p w:rsidR="0005581C" w:rsidRPr="002E5ED3" w:rsidRDefault="0005581C" w:rsidP="00941BAA">
      <w:pPr>
        <w:spacing w:after="120"/>
        <w:ind w:left="340"/>
        <w:jc w:val="both"/>
        <w:rPr>
          <w:sz w:val="26"/>
          <w:szCs w:val="26"/>
        </w:rPr>
      </w:pPr>
      <w:r w:rsidRPr="002E5ED3">
        <w:rPr>
          <w:sz w:val="26"/>
          <w:szCs w:val="26"/>
        </w:rPr>
        <w:t xml:space="preserve">Il finanziamento dell’indennità di comparto derivante da nuove assunzioni, comprese quelle dovute a processi di mobilità, ovvero nel caso di progressioni verticali effettuate a seguito dell’entrata in vigore del CCNL del 22.01.2004 previste nel piano annuale delle assunzioni destinate alla copertura di nuovi posti in organico sono da reperire con mezzi di bilancio non gravando sul fondo per lo sviluppo delle risorse umane e per la produttività. </w:t>
      </w:r>
    </w:p>
    <w:p w:rsidR="0005581C" w:rsidRPr="002E5ED3" w:rsidRDefault="0005581C" w:rsidP="00941BAA">
      <w:pPr>
        <w:spacing w:after="120"/>
        <w:ind w:left="340"/>
        <w:jc w:val="both"/>
        <w:rPr>
          <w:b/>
          <w:sz w:val="26"/>
          <w:szCs w:val="26"/>
        </w:rPr>
      </w:pPr>
      <w:r w:rsidRPr="002E5ED3">
        <w:rPr>
          <w:sz w:val="26"/>
          <w:szCs w:val="26"/>
        </w:rPr>
        <w:t>Per l’anno 201</w:t>
      </w:r>
      <w:r w:rsidR="00E51166">
        <w:rPr>
          <w:sz w:val="26"/>
          <w:szCs w:val="26"/>
        </w:rPr>
        <w:t>7</w:t>
      </w:r>
      <w:r w:rsidRPr="002E5ED3">
        <w:rPr>
          <w:sz w:val="26"/>
          <w:szCs w:val="26"/>
        </w:rPr>
        <w:t xml:space="preserve"> le quote destinate al finanziamento dell’indennità di comparto finanziate con risorse decentrate stabili ammontano a complessiv</w:t>
      </w:r>
      <w:r>
        <w:rPr>
          <w:sz w:val="26"/>
          <w:szCs w:val="26"/>
        </w:rPr>
        <w:t>i</w:t>
      </w:r>
      <w:r w:rsidRPr="002E5ED3">
        <w:rPr>
          <w:sz w:val="26"/>
          <w:szCs w:val="26"/>
        </w:rPr>
        <w:t xml:space="preserve"> </w:t>
      </w:r>
      <w:r w:rsidRPr="002E5ED3">
        <w:rPr>
          <w:b/>
          <w:bCs/>
          <w:sz w:val="26"/>
          <w:szCs w:val="26"/>
        </w:rPr>
        <w:t xml:space="preserve">€ </w:t>
      </w:r>
      <w:r>
        <w:rPr>
          <w:b/>
          <w:bCs/>
          <w:sz w:val="26"/>
          <w:szCs w:val="26"/>
        </w:rPr>
        <w:t>2</w:t>
      </w:r>
      <w:r w:rsidR="00A005F2">
        <w:rPr>
          <w:b/>
          <w:bCs/>
          <w:sz w:val="26"/>
          <w:szCs w:val="26"/>
        </w:rPr>
        <w:t>5.443,05</w:t>
      </w:r>
      <w:r w:rsidRPr="002E5ED3">
        <w:rPr>
          <w:b/>
          <w:sz w:val="26"/>
          <w:szCs w:val="26"/>
        </w:rPr>
        <w:t>.</w:t>
      </w:r>
    </w:p>
    <w:p w:rsidR="0005581C" w:rsidRPr="002E5ED3" w:rsidRDefault="0005581C" w:rsidP="00941BAA">
      <w:pPr>
        <w:ind w:left="340"/>
        <w:jc w:val="both"/>
        <w:rPr>
          <w:sz w:val="26"/>
          <w:szCs w:val="26"/>
        </w:rPr>
      </w:pPr>
    </w:p>
    <w:p w:rsidR="0005581C" w:rsidRDefault="0005581C" w:rsidP="00941BAA">
      <w:pPr>
        <w:autoSpaceDE w:val="0"/>
        <w:jc w:val="both"/>
        <w:rPr>
          <w:rFonts w:ascii="Calibri" w:hAnsi="Calibri" w:cs="Calibri"/>
        </w:rPr>
      </w:pPr>
    </w:p>
    <w:p w:rsidR="0005581C" w:rsidRPr="002E5ED3" w:rsidRDefault="0005581C" w:rsidP="002E5ED3">
      <w:pPr>
        <w:pStyle w:val="Titolo1"/>
        <w:numPr>
          <w:ilvl w:val="0"/>
          <w:numId w:val="29"/>
        </w:numPr>
        <w:spacing w:before="0"/>
        <w:rPr>
          <w:rFonts w:ascii="Times New Roman" w:hAnsi="Times New Roman"/>
          <w:color w:val="auto"/>
          <w:sz w:val="26"/>
          <w:szCs w:val="26"/>
        </w:rPr>
      </w:pPr>
      <w:r w:rsidRPr="002E5ED3">
        <w:rPr>
          <w:rFonts w:ascii="Times New Roman" w:hAnsi="Times New Roman"/>
          <w:color w:val="auto"/>
          <w:sz w:val="26"/>
          <w:szCs w:val="26"/>
        </w:rPr>
        <w:t>Criteri e modalità per l’utilizzo del fondo delle “Risorse decentrate variabili”</w:t>
      </w:r>
    </w:p>
    <w:p w:rsidR="0005581C" w:rsidRPr="00115C50" w:rsidRDefault="0005581C" w:rsidP="00941BAA">
      <w:pPr>
        <w:ind w:left="426" w:right="-1"/>
        <w:jc w:val="both"/>
        <w:rPr>
          <w:rFonts w:ascii="Calibri" w:hAnsi="Calibri" w:cs="Tahoma"/>
          <w:snapToGrid w:val="0"/>
          <w:sz w:val="22"/>
          <w:szCs w:val="22"/>
        </w:rPr>
      </w:pPr>
    </w:p>
    <w:p w:rsidR="0005581C" w:rsidRPr="002E5ED3" w:rsidRDefault="0005581C" w:rsidP="00941BAA">
      <w:pPr>
        <w:spacing w:after="120"/>
        <w:jc w:val="both"/>
        <w:rPr>
          <w:sz w:val="26"/>
          <w:szCs w:val="26"/>
        </w:rPr>
      </w:pPr>
      <w:r w:rsidRPr="002E5ED3">
        <w:rPr>
          <w:sz w:val="26"/>
          <w:szCs w:val="26"/>
        </w:rPr>
        <w:t>Il presente articolo ripercorre ogni istituto contrattuale finanziato a livello decentrato,  illustrandone in modo dettagliato i contenuti e gli eventuali elementi necessari all’individuazione circa il possesso dei requisiti per l’assegnazione delle quote al personale avente diritto.</w:t>
      </w:r>
    </w:p>
    <w:p w:rsidR="0005581C" w:rsidRPr="002E5ED3" w:rsidRDefault="0005581C" w:rsidP="00941BAA">
      <w:pPr>
        <w:jc w:val="both"/>
        <w:rPr>
          <w:b/>
          <w:sz w:val="26"/>
          <w:szCs w:val="26"/>
        </w:rPr>
      </w:pPr>
    </w:p>
    <w:p w:rsidR="0005581C" w:rsidRPr="005329E9" w:rsidRDefault="0005581C" w:rsidP="005329E9">
      <w:pPr>
        <w:pStyle w:val="Paragrafoelenco"/>
        <w:numPr>
          <w:ilvl w:val="0"/>
          <w:numId w:val="46"/>
        </w:numPr>
        <w:jc w:val="both"/>
        <w:rPr>
          <w:b/>
          <w:sz w:val="26"/>
          <w:szCs w:val="26"/>
        </w:rPr>
      </w:pPr>
      <w:r w:rsidRPr="005329E9">
        <w:rPr>
          <w:b/>
          <w:sz w:val="26"/>
          <w:szCs w:val="26"/>
        </w:rPr>
        <w:t>Indennità di turnazione</w:t>
      </w:r>
    </w:p>
    <w:p w:rsidR="0005581C" w:rsidRPr="002E5ED3" w:rsidRDefault="0005581C" w:rsidP="00941BAA">
      <w:pPr>
        <w:jc w:val="both"/>
        <w:rPr>
          <w:b/>
          <w:sz w:val="26"/>
          <w:szCs w:val="26"/>
        </w:rPr>
      </w:pPr>
      <w:r w:rsidRPr="002E5ED3">
        <w:rPr>
          <w:b/>
          <w:sz w:val="26"/>
          <w:szCs w:val="26"/>
        </w:rPr>
        <w:t>Fonte contrattuale: art. 22 del CCNL 14.09.2000 e art. 17, comma 2 - lettera d), del CCNL 01.04.1999</w:t>
      </w:r>
    </w:p>
    <w:p w:rsidR="0005581C" w:rsidRPr="002E5ED3" w:rsidRDefault="0005581C" w:rsidP="00941BAA">
      <w:pPr>
        <w:spacing w:after="120"/>
        <w:jc w:val="both"/>
        <w:rPr>
          <w:sz w:val="26"/>
          <w:szCs w:val="26"/>
        </w:rPr>
      </w:pPr>
    </w:p>
    <w:p w:rsidR="0005581C" w:rsidRPr="002E5ED3" w:rsidRDefault="0005581C" w:rsidP="00941BAA">
      <w:pPr>
        <w:spacing w:after="120"/>
        <w:jc w:val="both"/>
        <w:rPr>
          <w:sz w:val="26"/>
          <w:szCs w:val="26"/>
        </w:rPr>
      </w:pPr>
      <w:r w:rsidRPr="002E5ED3">
        <w:rPr>
          <w:sz w:val="26"/>
          <w:szCs w:val="26"/>
        </w:rPr>
        <w:t>Le prestazioni lavorative svolte in turnazione, ai fini della corresponsione della relativa indennità, sono distribuite nell'arco del mese in modo tale da far risultare una distribuzione equilibrata e avvicendata dei turni effettuati in orario antimeridiano e pomeridiano.</w:t>
      </w:r>
    </w:p>
    <w:p w:rsidR="0005581C" w:rsidRPr="002E5ED3" w:rsidRDefault="0005581C" w:rsidP="00941BAA">
      <w:pPr>
        <w:spacing w:after="120"/>
        <w:jc w:val="both"/>
        <w:rPr>
          <w:sz w:val="26"/>
          <w:szCs w:val="26"/>
        </w:rPr>
      </w:pPr>
      <w:r w:rsidRPr="002E5ED3">
        <w:rPr>
          <w:sz w:val="26"/>
          <w:szCs w:val="26"/>
        </w:rPr>
        <w:t>I turni diurni, antimeridiani e pomeridiani, sono attuati per il personale assegnato al Servizio di Polizia Locale, che prevede un orario di servizio giornaliero superiore alle 10 ore;</w:t>
      </w:r>
    </w:p>
    <w:p w:rsidR="0005581C" w:rsidRPr="002E5ED3" w:rsidRDefault="0005581C" w:rsidP="00941BAA">
      <w:pPr>
        <w:spacing w:after="120"/>
        <w:jc w:val="both"/>
        <w:rPr>
          <w:sz w:val="26"/>
          <w:szCs w:val="26"/>
        </w:rPr>
      </w:pPr>
      <w:r w:rsidRPr="002E5ED3">
        <w:rPr>
          <w:sz w:val="26"/>
          <w:szCs w:val="26"/>
        </w:rPr>
        <w:t>Al personale turnista è corrisposta una indennità che compensa interamente il disagio derivante dalla particolare articolazione dell'orario di lavoro i cui valori sono stabiliti come segue:</w:t>
      </w:r>
    </w:p>
    <w:p w:rsidR="0005581C" w:rsidRPr="002E5ED3" w:rsidRDefault="0005581C" w:rsidP="00941BAA">
      <w:pPr>
        <w:widowControl w:val="0"/>
        <w:numPr>
          <w:ilvl w:val="0"/>
          <w:numId w:val="35"/>
        </w:numPr>
        <w:autoSpaceDN w:val="0"/>
        <w:adjustRightInd w:val="0"/>
        <w:spacing w:after="120"/>
        <w:jc w:val="both"/>
        <w:rPr>
          <w:sz w:val="26"/>
          <w:szCs w:val="26"/>
        </w:rPr>
      </w:pPr>
      <w:r w:rsidRPr="002E5ED3">
        <w:rPr>
          <w:sz w:val="26"/>
          <w:szCs w:val="26"/>
        </w:rPr>
        <w:t>turno diurno antimeridiano e pomeridiano (tra le 6 e le 22.00): maggiorazione oraria del 10% della retribuzione di cui all'art.52, comma 2, lett. c);</w:t>
      </w:r>
    </w:p>
    <w:p w:rsidR="0005581C" w:rsidRPr="002E5ED3" w:rsidRDefault="0005581C" w:rsidP="00941BAA">
      <w:pPr>
        <w:widowControl w:val="0"/>
        <w:numPr>
          <w:ilvl w:val="0"/>
          <w:numId w:val="35"/>
        </w:numPr>
        <w:autoSpaceDN w:val="0"/>
        <w:adjustRightInd w:val="0"/>
        <w:spacing w:after="120"/>
        <w:jc w:val="both"/>
        <w:rPr>
          <w:sz w:val="26"/>
          <w:szCs w:val="26"/>
        </w:rPr>
      </w:pPr>
      <w:r w:rsidRPr="002E5ED3">
        <w:rPr>
          <w:sz w:val="26"/>
          <w:szCs w:val="26"/>
        </w:rPr>
        <w:t>turno notturno o festivo: maggiorazione oraria del 30% della retribuzione di cui all'art. 52, comma 2, lett. c):</w:t>
      </w:r>
    </w:p>
    <w:p w:rsidR="0005581C" w:rsidRPr="002E5ED3" w:rsidRDefault="0005581C" w:rsidP="00941BAA">
      <w:pPr>
        <w:widowControl w:val="0"/>
        <w:numPr>
          <w:ilvl w:val="0"/>
          <w:numId w:val="35"/>
        </w:numPr>
        <w:autoSpaceDN w:val="0"/>
        <w:adjustRightInd w:val="0"/>
        <w:spacing w:after="120"/>
        <w:jc w:val="both"/>
        <w:rPr>
          <w:sz w:val="26"/>
          <w:szCs w:val="26"/>
        </w:rPr>
      </w:pPr>
      <w:r w:rsidRPr="002E5ED3">
        <w:rPr>
          <w:sz w:val="26"/>
          <w:szCs w:val="26"/>
        </w:rPr>
        <w:t>turno festivo notturno: maggiorazione oraria del 50% della retribuzione di cui all'art. 52, comma 2, lett. c);</w:t>
      </w:r>
    </w:p>
    <w:p w:rsidR="0005581C" w:rsidRPr="002E5ED3" w:rsidRDefault="0005581C" w:rsidP="00941BAA">
      <w:pPr>
        <w:spacing w:after="120"/>
        <w:jc w:val="both"/>
        <w:rPr>
          <w:sz w:val="26"/>
          <w:szCs w:val="26"/>
        </w:rPr>
      </w:pPr>
      <w:r w:rsidRPr="002E5ED3">
        <w:rPr>
          <w:sz w:val="26"/>
          <w:szCs w:val="26"/>
        </w:rPr>
        <w:t>L' indennità è corrisposta solo per i periodi di effettiva prestazione di servizio in turno.</w:t>
      </w:r>
    </w:p>
    <w:p w:rsidR="0005581C" w:rsidRPr="002E5ED3" w:rsidRDefault="0005581C" w:rsidP="00941BAA">
      <w:pPr>
        <w:spacing w:after="120"/>
        <w:jc w:val="both"/>
        <w:rPr>
          <w:b/>
          <w:snapToGrid w:val="0"/>
          <w:sz w:val="26"/>
          <w:szCs w:val="26"/>
        </w:rPr>
      </w:pPr>
      <w:r w:rsidRPr="002E5ED3">
        <w:rPr>
          <w:snapToGrid w:val="0"/>
          <w:sz w:val="26"/>
          <w:szCs w:val="26"/>
        </w:rPr>
        <w:t>Le risorse necessarie al finanziamento di tale istituto ammonta</w:t>
      </w:r>
      <w:r w:rsidR="009B0D8C">
        <w:rPr>
          <w:snapToGrid w:val="0"/>
          <w:sz w:val="26"/>
          <w:szCs w:val="26"/>
        </w:rPr>
        <w:t>no</w:t>
      </w:r>
      <w:r w:rsidRPr="002E5ED3">
        <w:rPr>
          <w:snapToGrid w:val="0"/>
          <w:sz w:val="26"/>
          <w:szCs w:val="26"/>
        </w:rPr>
        <w:t xml:space="preserve"> ad </w:t>
      </w:r>
      <w:r w:rsidRPr="002E5ED3">
        <w:rPr>
          <w:b/>
          <w:snapToGrid w:val="0"/>
          <w:sz w:val="26"/>
          <w:szCs w:val="26"/>
        </w:rPr>
        <w:t xml:space="preserve">€ </w:t>
      </w:r>
      <w:r w:rsidR="00A03BAD">
        <w:rPr>
          <w:b/>
          <w:snapToGrid w:val="0"/>
          <w:sz w:val="26"/>
          <w:szCs w:val="26"/>
        </w:rPr>
        <w:t>3</w:t>
      </w:r>
      <w:r w:rsidR="00A005F2">
        <w:rPr>
          <w:b/>
          <w:snapToGrid w:val="0"/>
          <w:sz w:val="26"/>
          <w:szCs w:val="26"/>
        </w:rPr>
        <w:t>0.0</w:t>
      </w:r>
      <w:r w:rsidR="00751C6B">
        <w:rPr>
          <w:b/>
          <w:snapToGrid w:val="0"/>
          <w:sz w:val="26"/>
          <w:szCs w:val="26"/>
        </w:rPr>
        <w:t>00,00</w:t>
      </w:r>
      <w:r w:rsidRPr="002E5ED3">
        <w:rPr>
          <w:b/>
          <w:snapToGrid w:val="0"/>
          <w:sz w:val="26"/>
          <w:szCs w:val="26"/>
        </w:rPr>
        <w:t>.</w:t>
      </w:r>
    </w:p>
    <w:p w:rsidR="0005581C" w:rsidRPr="002E5ED3" w:rsidRDefault="0005581C" w:rsidP="00941BAA">
      <w:pPr>
        <w:spacing w:after="120"/>
        <w:jc w:val="both"/>
        <w:rPr>
          <w:snapToGrid w:val="0"/>
          <w:sz w:val="26"/>
          <w:szCs w:val="26"/>
        </w:rPr>
      </w:pPr>
      <w:r w:rsidRPr="002E5ED3">
        <w:rPr>
          <w:snapToGrid w:val="0"/>
          <w:sz w:val="26"/>
          <w:szCs w:val="26"/>
        </w:rPr>
        <w:t>I dipendenti soggetti a turnazione sono 1</w:t>
      </w:r>
      <w:r w:rsidR="00E51166">
        <w:rPr>
          <w:snapToGrid w:val="0"/>
          <w:sz w:val="26"/>
          <w:szCs w:val="26"/>
        </w:rPr>
        <w:t>2</w:t>
      </w:r>
      <w:r w:rsidRPr="002E5ED3">
        <w:rPr>
          <w:snapToGrid w:val="0"/>
          <w:sz w:val="26"/>
          <w:szCs w:val="26"/>
        </w:rPr>
        <w:t xml:space="preserve"> tutti incardinati nel Settore Polizia Municipale</w:t>
      </w:r>
      <w:r w:rsidR="00751C6B">
        <w:rPr>
          <w:snapToGrid w:val="0"/>
          <w:sz w:val="26"/>
          <w:szCs w:val="26"/>
        </w:rPr>
        <w:t xml:space="preserve">, oltre </w:t>
      </w:r>
      <w:r w:rsidR="005923FA">
        <w:rPr>
          <w:snapToGrid w:val="0"/>
          <w:sz w:val="26"/>
          <w:szCs w:val="26"/>
        </w:rPr>
        <w:t>4</w:t>
      </w:r>
      <w:r w:rsidR="00751C6B">
        <w:rPr>
          <w:snapToGrid w:val="0"/>
          <w:sz w:val="26"/>
          <w:szCs w:val="26"/>
        </w:rPr>
        <w:t xml:space="preserve"> stagionali</w:t>
      </w:r>
      <w:r w:rsidRPr="002E5ED3">
        <w:rPr>
          <w:snapToGrid w:val="0"/>
          <w:sz w:val="26"/>
          <w:szCs w:val="26"/>
        </w:rPr>
        <w:t>.</w:t>
      </w:r>
    </w:p>
    <w:p w:rsidR="0005581C" w:rsidRPr="002E5ED3" w:rsidRDefault="0005581C" w:rsidP="00941BAA">
      <w:pPr>
        <w:jc w:val="both"/>
        <w:rPr>
          <w:b/>
          <w:sz w:val="26"/>
          <w:szCs w:val="26"/>
        </w:rPr>
      </w:pPr>
    </w:p>
    <w:p w:rsidR="0005581C" w:rsidRPr="005329E9" w:rsidRDefault="0005581C" w:rsidP="005329E9">
      <w:pPr>
        <w:pStyle w:val="Paragrafoelenco"/>
        <w:numPr>
          <w:ilvl w:val="0"/>
          <w:numId w:val="46"/>
        </w:numPr>
        <w:jc w:val="both"/>
        <w:rPr>
          <w:b/>
          <w:sz w:val="26"/>
          <w:szCs w:val="26"/>
        </w:rPr>
      </w:pPr>
      <w:r w:rsidRPr="005329E9">
        <w:rPr>
          <w:b/>
          <w:sz w:val="26"/>
          <w:szCs w:val="26"/>
        </w:rPr>
        <w:t xml:space="preserve">Indennità di reperibilità </w:t>
      </w:r>
    </w:p>
    <w:p w:rsidR="0005581C" w:rsidRPr="002E5ED3" w:rsidRDefault="0005581C" w:rsidP="00941BAA">
      <w:pPr>
        <w:jc w:val="both"/>
        <w:rPr>
          <w:b/>
          <w:sz w:val="26"/>
          <w:szCs w:val="26"/>
        </w:rPr>
      </w:pPr>
      <w:r w:rsidRPr="002E5ED3">
        <w:rPr>
          <w:b/>
          <w:sz w:val="26"/>
          <w:szCs w:val="26"/>
        </w:rPr>
        <w:t>Fonte contrattuale: art. 23 del CCNL 14.09.2000 e art. 17, comma 2 - lettera d), del CCNL 01.04.1999</w:t>
      </w:r>
    </w:p>
    <w:p w:rsidR="0005581C" w:rsidRPr="002E5ED3" w:rsidRDefault="0005581C" w:rsidP="00941BAA">
      <w:pPr>
        <w:spacing w:after="120"/>
        <w:jc w:val="both"/>
        <w:rPr>
          <w:sz w:val="26"/>
          <w:szCs w:val="26"/>
        </w:rPr>
      </w:pPr>
    </w:p>
    <w:p w:rsidR="0005581C" w:rsidRPr="002E5ED3" w:rsidRDefault="0005581C" w:rsidP="00941BAA">
      <w:pPr>
        <w:spacing w:after="120"/>
        <w:jc w:val="both"/>
        <w:rPr>
          <w:sz w:val="26"/>
          <w:szCs w:val="26"/>
        </w:rPr>
      </w:pPr>
      <w:r w:rsidRPr="002E5ED3">
        <w:rPr>
          <w:sz w:val="26"/>
          <w:szCs w:val="26"/>
        </w:rPr>
        <w:t xml:space="preserve">Il Fondo è destinato a remunerare la reperibilità degli addetti ai servizi </w:t>
      </w:r>
      <w:proofErr w:type="spellStart"/>
      <w:r w:rsidRPr="002E5ED3">
        <w:rPr>
          <w:sz w:val="26"/>
          <w:szCs w:val="26"/>
        </w:rPr>
        <w:t>sottoindicati</w:t>
      </w:r>
      <w:proofErr w:type="spellEnd"/>
      <w:r w:rsidRPr="002E5ED3">
        <w:rPr>
          <w:sz w:val="26"/>
          <w:szCs w:val="26"/>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16"/>
        <w:gridCol w:w="2813"/>
        <w:gridCol w:w="3969"/>
      </w:tblGrid>
      <w:tr w:rsidR="0005581C" w:rsidRPr="002E5ED3" w:rsidTr="00545FAF">
        <w:tc>
          <w:tcPr>
            <w:tcW w:w="2716" w:type="dxa"/>
            <w:tcBorders>
              <w:right w:val="single" w:sz="4" w:space="0" w:color="auto"/>
            </w:tcBorders>
          </w:tcPr>
          <w:p w:rsidR="0005581C" w:rsidRPr="002E5ED3" w:rsidRDefault="0005581C" w:rsidP="00545FAF">
            <w:pPr>
              <w:ind w:left="426"/>
              <w:rPr>
                <w:b/>
                <w:sz w:val="26"/>
                <w:szCs w:val="26"/>
              </w:rPr>
            </w:pPr>
            <w:r w:rsidRPr="002E5ED3">
              <w:rPr>
                <w:b/>
                <w:sz w:val="26"/>
                <w:szCs w:val="26"/>
              </w:rPr>
              <w:t>Elenco profili</w:t>
            </w:r>
          </w:p>
        </w:tc>
        <w:tc>
          <w:tcPr>
            <w:tcW w:w="2813" w:type="dxa"/>
            <w:tcBorders>
              <w:left w:val="single" w:sz="4" w:space="0" w:color="auto"/>
            </w:tcBorders>
          </w:tcPr>
          <w:p w:rsidR="0005581C" w:rsidRPr="002E5ED3" w:rsidRDefault="0005581C" w:rsidP="00E34C83">
            <w:pPr>
              <w:jc w:val="center"/>
              <w:rPr>
                <w:b/>
                <w:sz w:val="26"/>
                <w:szCs w:val="26"/>
              </w:rPr>
            </w:pPr>
            <w:r w:rsidRPr="002E5ED3">
              <w:rPr>
                <w:b/>
                <w:sz w:val="26"/>
                <w:szCs w:val="26"/>
              </w:rPr>
              <w:t xml:space="preserve">Dipendenti collocati in reperibilità </w:t>
            </w:r>
          </w:p>
        </w:tc>
        <w:tc>
          <w:tcPr>
            <w:tcW w:w="3969" w:type="dxa"/>
          </w:tcPr>
          <w:p w:rsidR="0005581C" w:rsidRPr="002E5ED3" w:rsidRDefault="0005581C" w:rsidP="00545FAF">
            <w:pPr>
              <w:spacing w:before="40" w:after="40"/>
              <w:jc w:val="center"/>
              <w:rPr>
                <w:b/>
                <w:sz w:val="26"/>
                <w:szCs w:val="26"/>
              </w:rPr>
            </w:pPr>
            <w:r w:rsidRPr="002E5ED3">
              <w:rPr>
                <w:b/>
                <w:sz w:val="26"/>
                <w:szCs w:val="26"/>
              </w:rPr>
              <w:t>Articolazione dei turni per reperibilità</w:t>
            </w:r>
          </w:p>
        </w:tc>
      </w:tr>
      <w:tr w:rsidR="0005581C" w:rsidRPr="002E5ED3" w:rsidTr="00545FAF">
        <w:tc>
          <w:tcPr>
            <w:tcW w:w="2716" w:type="dxa"/>
            <w:tcBorders>
              <w:right w:val="single" w:sz="4" w:space="0" w:color="auto"/>
            </w:tcBorders>
          </w:tcPr>
          <w:p w:rsidR="0005581C" w:rsidRPr="002E5ED3" w:rsidRDefault="00751C6B" w:rsidP="00751C6B">
            <w:pPr>
              <w:spacing w:before="40" w:after="40"/>
              <w:jc w:val="both"/>
              <w:rPr>
                <w:sz w:val="26"/>
                <w:szCs w:val="26"/>
              </w:rPr>
            </w:pPr>
            <w:r>
              <w:rPr>
                <w:sz w:val="26"/>
                <w:szCs w:val="26"/>
              </w:rPr>
              <w:t>Servizi</w:t>
            </w:r>
            <w:r w:rsidR="0005581C" w:rsidRPr="002E5ED3">
              <w:rPr>
                <w:sz w:val="26"/>
                <w:szCs w:val="26"/>
              </w:rPr>
              <w:t xml:space="preserve"> di Stato Civile</w:t>
            </w:r>
          </w:p>
        </w:tc>
        <w:tc>
          <w:tcPr>
            <w:tcW w:w="2813" w:type="dxa"/>
            <w:tcBorders>
              <w:left w:val="single" w:sz="4" w:space="0" w:color="auto"/>
            </w:tcBorders>
          </w:tcPr>
          <w:p w:rsidR="0005581C" w:rsidRPr="002E5ED3" w:rsidRDefault="0005581C" w:rsidP="00E34C83">
            <w:pPr>
              <w:spacing w:before="40" w:after="40"/>
              <w:jc w:val="center"/>
              <w:rPr>
                <w:sz w:val="26"/>
                <w:szCs w:val="26"/>
              </w:rPr>
            </w:pPr>
            <w:r w:rsidRPr="002E5ED3">
              <w:rPr>
                <w:sz w:val="26"/>
                <w:szCs w:val="26"/>
              </w:rPr>
              <w:t xml:space="preserve">n. </w:t>
            </w:r>
            <w:r w:rsidR="00E34C83">
              <w:rPr>
                <w:sz w:val="26"/>
                <w:szCs w:val="26"/>
              </w:rPr>
              <w:t>3</w:t>
            </w:r>
            <w:r w:rsidRPr="002E5ED3">
              <w:rPr>
                <w:sz w:val="26"/>
                <w:szCs w:val="26"/>
              </w:rPr>
              <w:t xml:space="preserve"> unità</w:t>
            </w:r>
          </w:p>
        </w:tc>
        <w:tc>
          <w:tcPr>
            <w:tcW w:w="3969" w:type="dxa"/>
          </w:tcPr>
          <w:p w:rsidR="0005581C" w:rsidRPr="002E5ED3" w:rsidRDefault="0005581C" w:rsidP="00545FAF">
            <w:pPr>
              <w:spacing w:before="40" w:after="40"/>
              <w:jc w:val="both"/>
              <w:rPr>
                <w:sz w:val="26"/>
                <w:szCs w:val="26"/>
              </w:rPr>
            </w:pPr>
            <w:r w:rsidRPr="002E5ED3">
              <w:rPr>
                <w:sz w:val="26"/>
                <w:szCs w:val="26"/>
              </w:rPr>
              <w:t xml:space="preserve">Il sabato, la domenica e i giorni festivi infrasettimanali per 12 ore al </w:t>
            </w:r>
            <w:r w:rsidRPr="002E5ED3">
              <w:rPr>
                <w:sz w:val="26"/>
                <w:szCs w:val="26"/>
              </w:rPr>
              <w:lastRenderedPageBreak/>
              <w:t>giorno;</w:t>
            </w:r>
            <w:r w:rsidR="00E34C83">
              <w:rPr>
                <w:sz w:val="26"/>
                <w:szCs w:val="26"/>
              </w:rPr>
              <w:t xml:space="preserve"> in alcuni giorni feriale per 6 ore al giorno.</w:t>
            </w:r>
          </w:p>
        </w:tc>
      </w:tr>
      <w:tr w:rsidR="00751C6B" w:rsidRPr="002E5ED3" w:rsidTr="00545FAF">
        <w:tc>
          <w:tcPr>
            <w:tcW w:w="2716" w:type="dxa"/>
            <w:tcBorders>
              <w:right w:val="single" w:sz="4" w:space="0" w:color="auto"/>
            </w:tcBorders>
          </w:tcPr>
          <w:p w:rsidR="00751C6B" w:rsidRPr="002E5ED3" w:rsidRDefault="00751C6B" w:rsidP="00545FAF">
            <w:pPr>
              <w:spacing w:before="40" w:after="40"/>
              <w:jc w:val="both"/>
              <w:rPr>
                <w:sz w:val="26"/>
                <w:szCs w:val="26"/>
              </w:rPr>
            </w:pPr>
            <w:r>
              <w:rPr>
                <w:sz w:val="26"/>
                <w:szCs w:val="26"/>
              </w:rPr>
              <w:lastRenderedPageBreak/>
              <w:t>Servizio cimiteriale</w:t>
            </w:r>
          </w:p>
        </w:tc>
        <w:tc>
          <w:tcPr>
            <w:tcW w:w="2813" w:type="dxa"/>
            <w:tcBorders>
              <w:left w:val="single" w:sz="4" w:space="0" w:color="auto"/>
            </w:tcBorders>
          </w:tcPr>
          <w:p w:rsidR="00751C6B" w:rsidRPr="002E5ED3" w:rsidRDefault="00E34C83" w:rsidP="00B27784">
            <w:pPr>
              <w:spacing w:before="40" w:after="40"/>
              <w:jc w:val="center"/>
              <w:rPr>
                <w:sz w:val="26"/>
                <w:szCs w:val="26"/>
              </w:rPr>
            </w:pPr>
            <w:r>
              <w:rPr>
                <w:sz w:val="26"/>
                <w:szCs w:val="26"/>
              </w:rPr>
              <w:t>n. 1 unità</w:t>
            </w:r>
          </w:p>
        </w:tc>
        <w:tc>
          <w:tcPr>
            <w:tcW w:w="3969" w:type="dxa"/>
          </w:tcPr>
          <w:p w:rsidR="00751C6B" w:rsidRPr="002E5ED3" w:rsidRDefault="00E34C83" w:rsidP="00545FAF">
            <w:pPr>
              <w:spacing w:before="40" w:after="40"/>
              <w:jc w:val="both"/>
              <w:rPr>
                <w:sz w:val="26"/>
                <w:szCs w:val="26"/>
              </w:rPr>
            </w:pPr>
            <w:r>
              <w:rPr>
                <w:sz w:val="26"/>
                <w:szCs w:val="26"/>
              </w:rPr>
              <w:t>La domenica e i giorni festivi infrasettimanali per 6 ore al giorno</w:t>
            </w:r>
          </w:p>
        </w:tc>
      </w:tr>
      <w:tr w:rsidR="00751C6B" w:rsidRPr="002E5ED3" w:rsidTr="00545FAF">
        <w:tc>
          <w:tcPr>
            <w:tcW w:w="2716" w:type="dxa"/>
            <w:tcBorders>
              <w:right w:val="single" w:sz="4" w:space="0" w:color="auto"/>
            </w:tcBorders>
          </w:tcPr>
          <w:p w:rsidR="00751C6B" w:rsidRPr="002E5ED3" w:rsidRDefault="00E34C83" w:rsidP="00545FAF">
            <w:pPr>
              <w:spacing w:before="40" w:after="40"/>
              <w:jc w:val="both"/>
              <w:rPr>
                <w:sz w:val="26"/>
                <w:szCs w:val="26"/>
              </w:rPr>
            </w:pPr>
            <w:r>
              <w:rPr>
                <w:sz w:val="26"/>
                <w:szCs w:val="26"/>
              </w:rPr>
              <w:t>Servizio manutenzione</w:t>
            </w:r>
          </w:p>
        </w:tc>
        <w:tc>
          <w:tcPr>
            <w:tcW w:w="2813" w:type="dxa"/>
            <w:tcBorders>
              <w:left w:val="single" w:sz="4" w:space="0" w:color="auto"/>
            </w:tcBorders>
          </w:tcPr>
          <w:p w:rsidR="00751C6B" w:rsidRPr="002E5ED3" w:rsidRDefault="00E34C83" w:rsidP="00B27784">
            <w:pPr>
              <w:spacing w:before="40" w:after="40"/>
              <w:jc w:val="center"/>
              <w:rPr>
                <w:sz w:val="26"/>
                <w:szCs w:val="26"/>
              </w:rPr>
            </w:pPr>
            <w:r>
              <w:rPr>
                <w:sz w:val="26"/>
                <w:szCs w:val="26"/>
              </w:rPr>
              <w:t>n. 5 unità</w:t>
            </w:r>
          </w:p>
        </w:tc>
        <w:tc>
          <w:tcPr>
            <w:tcW w:w="3969" w:type="dxa"/>
          </w:tcPr>
          <w:p w:rsidR="00751C6B" w:rsidRPr="002E5ED3" w:rsidRDefault="00E34C83" w:rsidP="00E34C83">
            <w:pPr>
              <w:spacing w:before="40" w:after="40"/>
              <w:jc w:val="both"/>
              <w:rPr>
                <w:sz w:val="26"/>
                <w:szCs w:val="26"/>
              </w:rPr>
            </w:pPr>
            <w:r>
              <w:rPr>
                <w:sz w:val="26"/>
                <w:szCs w:val="26"/>
              </w:rPr>
              <w:t>La domenica e i giorni festivi infrasettimanali per 12 ore al giorno. I giorni feriale per 6 ore al giorno</w:t>
            </w:r>
          </w:p>
        </w:tc>
      </w:tr>
      <w:tr w:rsidR="00E34C83" w:rsidRPr="002E5ED3" w:rsidTr="00545FAF">
        <w:tc>
          <w:tcPr>
            <w:tcW w:w="2716" w:type="dxa"/>
            <w:tcBorders>
              <w:right w:val="single" w:sz="4" w:space="0" w:color="auto"/>
            </w:tcBorders>
          </w:tcPr>
          <w:p w:rsidR="00E34C83" w:rsidRPr="002E5ED3" w:rsidRDefault="00E34C83" w:rsidP="00545FAF">
            <w:pPr>
              <w:spacing w:before="40" w:after="40"/>
              <w:jc w:val="both"/>
              <w:rPr>
                <w:sz w:val="26"/>
                <w:szCs w:val="26"/>
              </w:rPr>
            </w:pPr>
            <w:r>
              <w:rPr>
                <w:sz w:val="26"/>
                <w:szCs w:val="26"/>
              </w:rPr>
              <w:t>Servizio tecnico</w:t>
            </w:r>
          </w:p>
        </w:tc>
        <w:tc>
          <w:tcPr>
            <w:tcW w:w="2813" w:type="dxa"/>
            <w:tcBorders>
              <w:left w:val="single" w:sz="4" w:space="0" w:color="auto"/>
            </w:tcBorders>
          </w:tcPr>
          <w:p w:rsidR="00E34C83" w:rsidRPr="002E5ED3" w:rsidRDefault="00E34C83" w:rsidP="00B27784">
            <w:pPr>
              <w:spacing w:before="40" w:after="40"/>
              <w:jc w:val="center"/>
              <w:rPr>
                <w:sz w:val="26"/>
                <w:szCs w:val="26"/>
              </w:rPr>
            </w:pPr>
            <w:r>
              <w:rPr>
                <w:sz w:val="26"/>
                <w:szCs w:val="26"/>
              </w:rPr>
              <w:t>n. 1 unità</w:t>
            </w:r>
          </w:p>
        </w:tc>
        <w:tc>
          <w:tcPr>
            <w:tcW w:w="3969" w:type="dxa"/>
          </w:tcPr>
          <w:p w:rsidR="00E34C83" w:rsidRPr="002E5ED3" w:rsidRDefault="00E34C83" w:rsidP="00E34C83">
            <w:pPr>
              <w:spacing w:before="40" w:after="40"/>
              <w:jc w:val="both"/>
              <w:rPr>
                <w:sz w:val="26"/>
                <w:szCs w:val="26"/>
              </w:rPr>
            </w:pPr>
            <w:r w:rsidRPr="002E5ED3">
              <w:rPr>
                <w:sz w:val="26"/>
                <w:szCs w:val="26"/>
              </w:rPr>
              <w:t>Il sabato, la domenica e i giorni festivi infras</w:t>
            </w:r>
            <w:r>
              <w:rPr>
                <w:sz w:val="26"/>
                <w:szCs w:val="26"/>
              </w:rPr>
              <w:t>ettimanali per 12 ore al giorno.</w:t>
            </w:r>
          </w:p>
        </w:tc>
      </w:tr>
    </w:tbl>
    <w:p w:rsidR="0005581C" w:rsidRPr="002E5ED3" w:rsidRDefault="0005581C" w:rsidP="00941BAA">
      <w:pPr>
        <w:spacing w:before="120"/>
        <w:jc w:val="both"/>
        <w:rPr>
          <w:sz w:val="26"/>
          <w:szCs w:val="26"/>
        </w:rPr>
      </w:pPr>
      <w:r w:rsidRPr="002E5ED3">
        <w:rPr>
          <w:sz w:val="26"/>
          <w:szCs w:val="26"/>
        </w:rPr>
        <w:t>L'indennità di reperibilità:</w:t>
      </w:r>
    </w:p>
    <w:p w:rsidR="0005581C" w:rsidRPr="002E5ED3" w:rsidRDefault="0005581C" w:rsidP="00941BAA">
      <w:pPr>
        <w:spacing w:before="120"/>
        <w:jc w:val="both"/>
        <w:rPr>
          <w:sz w:val="26"/>
          <w:szCs w:val="26"/>
        </w:rPr>
      </w:pPr>
      <w:r w:rsidRPr="002E5ED3">
        <w:rPr>
          <w:sz w:val="26"/>
          <w:szCs w:val="26"/>
        </w:rPr>
        <w:t>a) viene corrisposta in relazione alle esigenze di pronto intervento dell'ente non differibili e riferite a servizi individuati;</w:t>
      </w:r>
    </w:p>
    <w:p w:rsidR="0005581C" w:rsidRPr="002E5ED3" w:rsidRDefault="0005581C" w:rsidP="00941BAA">
      <w:pPr>
        <w:spacing w:before="120"/>
        <w:jc w:val="both"/>
        <w:rPr>
          <w:sz w:val="26"/>
          <w:szCs w:val="26"/>
        </w:rPr>
      </w:pPr>
      <w:r w:rsidRPr="002E5ED3">
        <w:rPr>
          <w:sz w:val="26"/>
          <w:szCs w:val="26"/>
        </w:rPr>
        <w:t>b) è quantificata in € 10,32 lordi per 12 ore al giorno. Tale importo è raddoppiato (€ 20,65) in caso di reperibilità cadente, in giornata festiva anche infrasettimanale o di riposo settimanale secondo il turno assegnato;</w:t>
      </w:r>
    </w:p>
    <w:p w:rsidR="0005581C" w:rsidRPr="002E5ED3" w:rsidRDefault="0005581C" w:rsidP="00941BAA">
      <w:pPr>
        <w:spacing w:before="120"/>
        <w:jc w:val="both"/>
        <w:rPr>
          <w:sz w:val="26"/>
          <w:szCs w:val="26"/>
        </w:rPr>
      </w:pPr>
      <w:r w:rsidRPr="002E5ED3">
        <w:rPr>
          <w:sz w:val="26"/>
          <w:szCs w:val="26"/>
        </w:rPr>
        <w:t>c) non può essere superiore 6 periodi al mese per dipendente;</w:t>
      </w:r>
    </w:p>
    <w:p w:rsidR="0005581C" w:rsidRPr="002E5ED3" w:rsidRDefault="0005581C" w:rsidP="00941BAA">
      <w:pPr>
        <w:spacing w:before="120"/>
        <w:jc w:val="both"/>
        <w:rPr>
          <w:sz w:val="26"/>
          <w:szCs w:val="26"/>
        </w:rPr>
      </w:pPr>
      <w:r w:rsidRPr="002E5ED3">
        <w:rPr>
          <w:sz w:val="26"/>
          <w:szCs w:val="26"/>
        </w:rPr>
        <w:t>d) non compete durante l'orario di servizio a qualsiasi titolo prestato;</w:t>
      </w:r>
    </w:p>
    <w:p w:rsidR="0005581C" w:rsidRPr="002E5ED3" w:rsidRDefault="0005581C" w:rsidP="00941BAA">
      <w:pPr>
        <w:spacing w:before="120"/>
        <w:jc w:val="both"/>
        <w:rPr>
          <w:sz w:val="26"/>
          <w:szCs w:val="26"/>
        </w:rPr>
      </w:pPr>
      <w:r w:rsidRPr="002E5ED3">
        <w:rPr>
          <w:sz w:val="26"/>
          <w:szCs w:val="26"/>
        </w:rPr>
        <w:t>e) non è corrisposta per le ore di effettiva chiamata, che devono essere remunerate come lavoro straordinario o con equivalente riposo compensativo;</w:t>
      </w:r>
    </w:p>
    <w:p w:rsidR="0005581C" w:rsidRPr="002E5ED3" w:rsidRDefault="0005581C" w:rsidP="00941BAA">
      <w:pPr>
        <w:spacing w:before="120"/>
        <w:jc w:val="both"/>
        <w:rPr>
          <w:sz w:val="26"/>
          <w:szCs w:val="26"/>
        </w:rPr>
      </w:pPr>
      <w:r w:rsidRPr="002E5ED3">
        <w:rPr>
          <w:sz w:val="26"/>
          <w:szCs w:val="26"/>
        </w:rPr>
        <w:t>Il dipendente, di norma, deve raggiungere il posto di lavoro assegnato nell'arco di trenta minuti. In caso di assenza dal servizio, l'indennità per reperibilità non viene corrisposta.</w:t>
      </w:r>
    </w:p>
    <w:p w:rsidR="0005581C" w:rsidRPr="002E5ED3" w:rsidRDefault="0005581C" w:rsidP="00941BAA">
      <w:pPr>
        <w:spacing w:before="120"/>
        <w:jc w:val="both"/>
        <w:rPr>
          <w:sz w:val="26"/>
          <w:szCs w:val="26"/>
        </w:rPr>
      </w:pPr>
      <w:r w:rsidRPr="002E5ED3">
        <w:rPr>
          <w:snapToGrid w:val="0"/>
          <w:sz w:val="26"/>
          <w:szCs w:val="26"/>
        </w:rPr>
        <w:t>Le risorse necessarie al finanziamento di tale istituto ammonta</w:t>
      </w:r>
      <w:r w:rsidR="009B0D8C">
        <w:rPr>
          <w:snapToGrid w:val="0"/>
          <w:sz w:val="26"/>
          <w:szCs w:val="26"/>
        </w:rPr>
        <w:t>no</w:t>
      </w:r>
      <w:r w:rsidRPr="002E5ED3">
        <w:rPr>
          <w:snapToGrid w:val="0"/>
          <w:sz w:val="26"/>
          <w:szCs w:val="26"/>
        </w:rPr>
        <w:t xml:space="preserve"> ad </w:t>
      </w:r>
      <w:r w:rsidRPr="002E5ED3">
        <w:rPr>
          <w:b/>
          <w:snapToGrid w:val="0"/>
          <w:sz w:val="26"/>
          <w:szCs w:val="26"/>
        </w:rPr>
        <w:t xml:space="preserve">€ </w:t>
      </w:r>
      <w:r w:rsidR="00E51166">
        <w:rPr>
          <w:b/>
          <w:snapToGrid w:val="0"/>
          <w:sz w:val="26"/>
          <w:szCs w:val="26"/>
        </w:rPr>
        <w:t>7.0</w:t>
      </w:r>
      <w:r w:rsidR="00A03BAD">
        <w:rPr>
          <w:b/>
          <w:snapToGrid w:val="0"/>
          <w:sz w:val="26"/>
          <w:szCs w:val="26"/>
        </w:rPr>
        <w:t>0</w:t>
      </w:r>
      <w:r w:rsidR="00E34C83">
        <w:rPr>
          <w:b/>
          <w:snapToGrid w:val="0"/>
          <w:sz w:val="26"/>
          <w:szCs w:val="26"/>
        </w:rPr>
        <w:t>0,00</w:t>
      </w:r>
      <w:r w:rsidRPr="002E5ED3">
        <w:rPr>
          <w:b/>
          <w:snapToGrid w:val="0"/>
          <w:sz w:val="26"/>
          <w:szCs w:val="26"/>
        </w:rPr>
        <w:t>.</w:t>
      </w:r>
    </w:p>
    <w:p w:rsidR="0005581C" w:rsidRPr="002E5ED3" w:rsidRDefault="0005581C" w:rsidP="00941BAA">
      <w:pPr>
        <w:jc w:val="both"/>
        <w:rPr>
          <w:b/>
          <w:sz w:val="26"/>
          <w:szCs w:val="26"/>
        </w:rPr>
      </w:pPr>
    </w:p>
    <w:p w:rsidR="0005581C" w:rsidRPr="002E5ED3" w:rsidRDefault="0005581C" w:rsidP="00941BAA">
      <w:pPr>
        <w:jc w:val="both"/>
        <w:rPr>
          <w:b/>
          <w:sz w:val="26"/>
          <w:szCs w:val="26"/>
        </w:rPr>
      </w:pPr>
    </w:p>
    <w:p w:rsidR="0005581C" w:rsidRPr="005329E9" w:rsidRDefault="0005581C" w:rsidP="005329E9">
      <w:pPr>
        <w:pStyle w:val="Paragrafoelenco"/>
        <w:numPr>
          <w:ilvl w:val="0"/>
          <w:numId w:val="46"/>
        </w:numPr>
        <w:jc w:val="both"/>
        <w:rPr>
          <w:b/>
          <w:sz w:val="26"/>
          <w:szCs w:val="26"/>
        </w:rPr>
      </w:pPr>
      <w:r w:rsidRPr="005329E9">
        <w:rPr>
          <w:b/>
          <w:sz w:val="26"/>
          <w:szCs w:val="26"/>
        </w:rPr>
        <w:t xml:space="preserve">Indennità Maneggio valori </w:t>
      </w:r>
    </w:p>
    <w:p w:rsidR="0005581C" w:rsidRPr="002E5ED3" w:rsidRDefault="0005581C" w:rsidP="00941BAA">
      <w:pPr>
        <w:jc w:val="both"/>
        <w:rPr>
          <w:b/>
          <w:sz w:val="26"/>
          <w:szCs w:val="26"/>
        </w:rPr>
      </w:pPr>
      <w:r w:rsidRPr="002E5ED3">
        <w:rPr>
          <w:b/>
          <w:sz w:val="26"/>
          <w:szCs w:val="26"/>
        </w:rPr>
        <w:t>Fonte contrattuale: art. 36 del CCNL 14.09.2000 e art. 17, comma 2 - lettera d), del CCNL 01.04.1999</w:t>
      </w:r>
    </w:p>
    <w:p w:rsidR="0005581C" w:rsidRPr="002E5ED3" w:rsidRDefault="0005581C" w:rsidP="00941BAA">
      <w:pPr>
        <w:jc w:val="both"/>
        <w:rPr>
          <w:b/>
          <w:sz w:val="26"/>
          <w:szCs w:val="26"/>
        </w:rPr>
      </w:pPr>
    </w:p>
    <w:p w:rsidR="0005581C" w:rsidRPr="002E5ED3" w:rsidRDefault="0005581C" w:rsidP="00941BAA">
      <w:pPr>
        <w:spacing w:after="120"/>
        <w:jc w:val="both"/>
        <w:rPr>
          <w:sz w:val="26"/>
          <w:szCs w:val="26"/>
        </w:rPr>
      </w:pPr>
      <w:r w:rsidRPr="002E5ED3">
        <w:rPr>
          <w:sz w:val="26"/>
          <w:szCs w:val="26"/>
        </w:rPr>
        <w:t>L'indennità maneggio valori è corrisposta al personale adibito in via continuativa a servizi che comportino maneggio di valori di cassa e risponda di tale maneggio. Per servizio deve intendersi la specifica struttura organizzativa in cui valori di cassa siano continuativamente maneggiati.</w:t>
      </w:r>
    </w:p>
    <w:p w:rsidR="0005581C" w:rsidRPr="002E5ED3" w:rsidRDefault="0005581C" w:rsidP="00941BAA">
      <w:pPr>
        <w:spacing w:after="120"/>
        <w:jc w:val="both"/>
        <w:rPr>
          <w:sz w:val="26"/>
          <w:szCs w:val="26"/>
        </w:rPr>
      </w:pPr>
      <w:r w:rsidRPr="002E5ED3">
        <w:rPr>
          <w:sz w:val="26"/>
          <w:szCs w:val="26"/>
        </w:rPr>
        <w:t>L'indennità è calcolata e liquidata mensilmente e compete per le sole giornate in cui il dipendente risulti in servizio ed adibito ad uno dei servizi con le caratteristiche in precedenza specificate.</w:t>
      </w:r>
    </w:p>
    <w:p w:rsidR="0005581C" w:rsidRPr="002E5ED3" w:rsidRDefault="0005581C" w:rsidP="00941BAA">
      <w:pPr>
        <w:spacing w:after="120"/>
        <w:jc w:val="both"/>
        <w:rPr>
          <w:sz w:val="26"/>
          <w:szCs w:val="26"/>
        </w:rPr>
      </w:pPr>
      <w:r w:rsidRPr="002E5ED3">
        <w:rPr>
          <w:sz w:val="26"/>
          <w:szCs w:val="26"/>
        </w:rPr>
        <w:t xml:space="preserve">L’ importo dell'indennità è pari ad €. 1,55. </w:t>
      </w:r>
    </w:p>
    <w:p w:rsidR="0005581C" w:rsidRPr="002E5ED3" w:rsidRDefault="0005581C" w:rsidP="00941BAA">
      <w:pPr>
        <w:spacing w:after="120"/>
        <w:jc w:val="both"/>
        <w:rPr>
          <w:sz w:val="26"/>
          <w:szCs w:val="26"/>
        </w:rPr>
      </w:pPr>
      <w:r w:rsidRPr="002E5ED3">
        <w:rPr>
          <w:sz w:val="26"/>
          <w:szCs w:val="26"/>
        </w:rPr>
        <w:t>La quota giornaliera, stabilita in € 1,55, è assegnata a</w:t>
      </w:r>
      <w:r w:rsidR="005923FA">
        <w:rPr>
          <w:sz w:val="26"/>
          <w:szCs w:val="26"/>
        </w:rPr>
        <w:t xml:space="preserve"> due</w:t>
      </w:r>
      <w:r>
        <w:rPr>
          <w:sz w:val="26"/>
          <w:szCs w:val="26"/>
        </w:rPr>
        <w:t xml:space="preserve"> unità per </w:t>
      </w:r>
      <w:r w:rsidR="00E34C83">
        <w:rPr>
          <w:sz w:val="26"/>
          <w:szCs w:val="26"/>
        </w:rPr>
        <w:t>i</w:t>
      </w:r>
      <w:r w:rsidR="005923FA">
        <w:rPr>
          <w:sz w:val="26"/>
          <w:szCs w:val="26"/>
        </w:rPr>
        <w:t>l</w:t>
      </w:r>
      <w:r w:rsidR="00E34C83">
        <w:rPr>
          <w:sz w:val="26"/>
          <w:szCs w:val="26"/>
        </w:rPr>
        <w:t xml:space="preserve"> Setto</w:t>
      </w:r>
      <w:r w:rsidR="005923FA">
        <w:rPr>
          <w:sz w:val="26"/>
          <w:szCs w:val="26"/>
        </w:rPr>
        <w:t>re di Polizia Municipale.</w:t>
      </w:r>
    </w:p>
    <w:p w:rsidR="005923FA" w:rsidRPr="002E5ED3" w:rsidRDefault="005923FA" w:rsidP="005923FA">
      <w:pPr>
        <w:spacing w:before="120"/>
        <w:jc w:val="both"/>
        <w:rPr>
          <w:sz w:val="26"/>
          <w:szCs w:val="26"/>
        </w:rPr>
      </w:pPr>
      <w:r w:rsidRPr="002E5ED3">
        <w:rPr>
          <w:snapToGrid w:val="0"/>
          <w:sz w:val="26"/>
          <w:szCs w:val="26"/>
        </w:rPr>
        <w:t>Le risorse necessarie al finanziamento di tale istituto ammonta</w:t>
      </w:r>
      <w:r>
        <w:rPr>
          <w:snapToGrid w:val="0"/>
          <w:sz w:val="26"/>
          <w:szCs w:val="26"/>
        </w:rPr>
        <w:t>no</w:t>
      </w:r>
      <w:r w:rsidRPr="002E5ED3">
        <w:rPr>
          <w:snapToGrid w:val="0"/>
          <w:sz w:val="26"/>
          <w:szCs w:val="26"/>
        </w:rPr>
        <w:t xml:space="preserve"> ad </w:t>
      </w:r>
      <w:r w:rsidRPr="002E5ED3">
        <w:rPr>
          <w:b/>
          <w:snapToGrid w:val="0"/>
          <w:sz w:val="26"/>
          <w:szCs w:val="26"/>
        </w:rPr>
        <w:t xml:space="preserve">€ </w:t>
      </w:r>
      <w:r>
        <w:rPr>
          <w:b/>
          <w:snapToGrid w:val="0"/>
          <w:sz w:val="26"/>
          <w:szCs w:val="26"/>
        </w:rPr>
        <w:t>800,00</w:t>
      </w:r>
      <w:r w:rsidRPr="002E5ED3">
        <w:rPr>
          <w:b/>
          <w:snapToGrid w:val="0"/>
          <w:sz w:val="26"/>
          <w:szCs w:val="26"/>
        </w:rPr>
        <w:t>.</w:t>
      </w:r>
    </w:p>
    <w:p w:rsidR="0005581C" w:rsidRDefault="0005581C" w:rsidP="00941BAA">
      <w:pPr>
        <w:jc w:val="both"/>
        <w:rPr>
          <w:rFonts w:ascii="Calibri" w:hAnsi="Calibri" w:cs="Calibri"/>
          <w:b/>
        </w:rPr>
      </w:pPr>
    </w:p>
    <w:p w:rsidR="0005581C" w:rsidRDefault="0005581C" w:rsidP="00941BAA">
      <w:pPr>
        <w:jc w:val="both"/>
        <w:rPr>
          <w:rFonts w:ascii="Calibri" w:hAnsi="Calibri" w:cs="Calibri"/>
          <w:b/>
        </w:rPr>
      </w:pPr>
    </w:p>
    <w:p w:rsidR="0005581C" w:rsidRPr="003A5968" w:rsidRDefault="0005581C" w:rsidP="003A5968">
      <w:pPr>
        <w:pStyle w:val="Paragrafoelenco"/>
        <w:numPr>
          <w:ilvl w:val="0"/>
          <w:numId w:val="46"/>
        </w:numPr>
        <w:jc w:val="both"/>
        <w:rPr>
          <w:b/>
          <w:sz w:val="26"/>
          <w:szCs w:val="26"/>
        </w:rPr>
      </w:pPr>
      <w:r w:rsidRPr="003A5968">
        <w:rPr>
          <w:b/>
          <w:sz w:val="26"/>
          <w:szCs w:val="26"/>
        </w:rPr>
        <w:t>Indennità di rischio</w:t>
      </w:r>
    </w:p>
    <w:p w:rsidR="0005581C" w:rsidRPr="003A5968" w:rsidRDefault="0005581C" w:rsidP="00941BAA">
      <w:pPr>
        <w:jc w:val="both"/>
        <w:rPr>
          <w:b/>
          <w:sz w:val="26"/>
          <w:szCs w:val="26"/>
        </w:rPr>
      </w:pPr>
      <w:r w:rsidRPr="003A5968">
        <w:rPr>
          <w:b/>
          <w:sz w:val="26"/>
          <w:szCs w:val="26"/>
        </w:rPr>
        <w:t>Fonte contrattuale: art. 37 del CCNL 14.09.2000 e art. 17, comma 2 - lettera d), del CCNL 01.04.1999</w:t>
      </w:r>
    </w:p>
    <w:p w:rsidR="0005581C" w:rsidRPr="003A5968" w:rsidRDefault="0005581C" w:rsidP="00941BAA">
      <w:pPr>
        <w:jc w:val="both"/>
        <w:rPr>
          <w:b/>
          <w:sz w:val="26"/>
          <w:szCs w:val="26"/>
        </w:rPr>
      </w:pPr>
    </w:p>
    <w:p w:rsidR="0005581C" w:rsidRPr="003A5968" w:rsidRDefault="0005581C" w:rsidP="00941BAA">
      <w:pPr>
        <w:spacing w:after="120"/>
        <w:rPr>
          <w:sz w:val="26"/>
          <w:szCs w:val="26"/>
        </w:rPr>
      </w:pPr>
      <w:r w:rsidRPr="003A5968">
        <w:rPr>
          <w:sz w:val="26"/>
          <w:szCs w:val="26"/>
        </w:rPr>
        <w:t>L'indennità di rischio è corrisposta:</w:t>
      </w:r>
    </w:p>
    <w:p w:rsidR="0005581C" w:rsidRPr="003A5968" w:rsidRDefault="0005581C" w:rsidP="00941BAA">
      <w:pPr>
        <w:widowControl w:val="0"/>
        <w:numPr>
          <w:ilvl w:val="0"/>
          <w:numId w:val="37"/>
        </w:numPr>
        <w:autoSpaceDN w:val="0"/>
        <w:adjustRightInd w:val="0"/>
        <w:spacing w:after="120"/>
        <w:ind w:left="357" w:hanging="357"/>
        <w:jc w:val="both"/>
        <w:rPr>
          <w:sz w:val="26"/>
          <w:szCs w:val="26"/>
        </w:rPr>
      </w:pPr>
      <w:r w:rsidRPr="003A5968">
        <w:rPr>
          <w:sz w:val="26"/>
          <w:szCs w:val="26"/>
        </w:rPr>
        <w:t xml:space="preserve">al personale che offre prestazioni lavorative comportanti condizioni di particolare esposizione al rischio pregiudizievole per la salute e per l’integrità personale, con particolare riferimento alle attività indicate dall’allegato B del D.P.R. 347/1983 e come da piano di valutazione dei rischi ai sensi del D.lgs. n. 81/2008, quali: </w:t>
      </w:r>
    </w:p>
    <w:p w:rsidR="0005581C" w:rsidRPr="003A5968" w:rsidRDefault="0005581C" w:rsidP="00941BAA">
      <w:pPr>
        <w:numPr>
          <w:ilvl w:val="0"/>
          <w:numId w:val="36"/>
        </w:numPr>
        <w:spacing w:after="120"/>
        <w:jc w:val="both"/>
        <w:rPr>
          <w:sz w:val="26"/>
          <w:szCs w:val="26"/>
        </w:rPr>
      </w:pPr>
      <w:r w:rsidRPr="003A5968">
        <w:rPr>
          <w:sz w:val="26"/>
          <w:szCs w:val="26"/>
        </w:rPr>
        <w:t xml:space="preserve">Valutazione Rischi Movimentazione Manuale Carichi: soggetti esposti a movimentazione manuale dei carichi (Operai manutenzione, addetti carico e scarico merci </w:t>
      </w:r>
      <w:proofErr w:type="spellStart"/>
      <w:r w:rsidRPr="003A5968">
        <w:rPr>
          <w:sz w:val="26"/>
          <w:szCs w:val="26"/>
        </w:rPr>
        <w:t>ecc…</w:t>
      </w:r>
      <w:proofErr w:type="spellEnd"/>
      <w:r w:rsidRPr="003A5968">
        <w:rPr>
          <w:sz w:val="26"/>
          <w:szCs w:val="26"/>
        </w:rPr>
        <w:t>);</w:t>
      </w:r>
    </w:p>
    <w:p w:rsidR="0005581C" w:rsidRPr="003A5968" w:rsidRDefault="0005581C" w:rsidP="00941BAA">
      <w:pPr>
        <w:numPr>
          <w:ilvl w:val="0"/>
          <w:numId w:val="36"/>
        </w:numPr>
        <w:spacing w:after="120"/>
        <w:jc w:val="both"/>
        <w:rPr>
          <w:sz w:val="26"/>
          <w:szCs w:val="26"/>
        </w:rPr>
      </w:pPr>
      <w:r w:rsidRPr="003A5968">
        <w:rPr>
          <w:sz w:val="26"/>
          <w:szCs w:val="26"/>
        </w:rPr>
        <w:t xml:space="preserve">Valutazione rischio biologico: il rischio biologico è il rischio causato da microorganismi che si possono assumere per particolari attività (Operatori cimiteriali, operatori ecologici, addetti alle pulizie, </w:t>
      </w:r>
      <w:proofErr w:type="spellStart"/>
      <w:r w:rsidRPr="003A5968">
        <w:rPr>
          <w:sz w:val="26"/>
          <w:szCs w:val="26"/>
        </w:rPr>
        <w:t>ecc…</w:t>
      </w:r>
      <w:proofErr w:type="spellEnd"/>
      <w:r w:rsidRPr="003A5968">
        <w:rPr>
          <w:sz w:val="26"/>
          <w:szCs w:val="26"/>
        </w:rPr>
        <w:t>);</w:t>
      </w:r>
    </w:p>
    <w:p w:rsidR="0005581C" w:rsidRPr="003A5968" w:rsidRDefault="0005581C" w:rsidP="00941BAA">
      <w:pPr>
        <w:widowControl w:val="0"/>
        <w:numPr>
          <w:ilvl w:val="0"/>
          <w:numId w:val="37"/>
        </w:numPr>
        <w:autoSpaceDN w:val="0"/>
        <w:adjustRightInd w:val="0"/>
        <w:spacing w:after="120"/>
        <w:ind w:left="357" w:hanging="357"/>
        <w:jc w:val="both"/>
        <w:rPr>
          <w:sz w:val="26"/>
          <w:szCs w:val="26"/>
        </w:rPr>
      </w:pPr>
      <w:r w:rsidRPr="003A5968">
        <w:rPr>
          <w:sz w:val="26"/>
          <w:szCs w:val="26"/>
        </w:rPr>
        <w:t>è quantificata in complessive € 30 mensili, come determinata dall’art. 41 del CCNL 22.1.2004;</w:t>
      </w:r>
    </w:p>
    <w:p w:rsidR="0005581C" w:rsidRPr="003A5968" w:rsidRDefault="0005581C" w:rsidP="00941BAA">
      <w:pPr>
        <w:widowControl w:val="0"/>
        <w:numPr>
          <w:ilvl w:val="0"/>
          <w:numId w:val="37"/>
        </w:numPr>
        <w:autoSpaceDN w:val="0"/>
        <w:adjustRightInd w:val="0"/>
        <w:spacing w:after="120"/>
        <w:ind w:left="357" w:hanging="357"/>
        <w:jc w:val="both"/>
        <w:rPr>
          <w:sz w:val="26"/>
          <w:szCs w:val="26"/>
        </w:rPr>
      </w:pPr>
      <w:r w:rsidRPr="003A5968">
        <w:rPr>
          <w:sz w:val="26"/>
          <w:szCs w:val="26"/>
        </w:rPr>
        <w:t xml:space="preserve">compete solo per i giorni di effettiva esposizione al rischio in proporzione ai giorni di servizio da prestare calcolati su base mensile. </w:t>
      </w:r>
    </w:p>
    <w:p w:rsidR="0005581C" w:rsidRPr="003A5968" w:rsidRDefault="0005581C" w:rsidP="00941BAA">
      <w:pPr>
        <w:spacing w:after="120"/>
        <w:jc w:val="both"/>
        <w:rPr>
          <w:ins w:id="0" w:author="comune ghisalba" w:date="2004-04-27T11:41:00Z"/>
          <w:sz w:val="26"/>
          <w:szCs w:val="26"/>
        </w:rPr>
      </w:pPr>
      <w:r w:rsidRPr="003A5968">
        <w:rPr>
          <w:sz w:val="26"/>
          <w:szCs w:val="26"/>
        </w:rPr>
        <w:t>Nel rispetto dei criteri descritti, le risorse destinate ed i profili beneficiari di tale indennità sono i seguenti:</w:t>
      </w:r>
    </w:p>
    <w:p w:rsidR="0005581C" w:rsidRPr="003A5968" w:rsidRDefault="0005581C" w:rsidP="003A5968">
      <w:pPr>
        <w:numPr>
          <w:ilvl w:val="0"/>
          <w:numId w:val="31"/>
        </w:numPr>
        <w:spacing w:after="120"/>
        <w:ind w:left="823"/>
        <w:jc w:val="both"/>
        <w:rPr>
          <w:sz w:val="26"/>
          <w:szCs w:val="26"/>
        </w:rPr>
      </w:pPr>
      <w:r w:rsidRPr="003A5968">
        <w:rPr>
          <w:sz w:val="26"/>
          <w:szCs w:val="26"/>
        </w:rPr>
        <w:t xml:space="preserve">Operai servizi manutentivi </w:t>
      </w:r>
      <w:r w:rsidR="00B04ABE">
        <w:rPr>
          <w:sz w:val="26"/>
          <w:szCs w:val="26"/>
        </w:rPr>
        <w:t>e giardinaggio</w:t>
      </w:r>
      <w:r w:rsidRPr="003A5968">
        <w:rPr>
          <w:sz w:val="26"/>
          <w:szCs w:val="26"/>
        </w:rPr>
        <w:tab/>
      </w:r>
      <w:r w:rsidRPr="003A5968">
        <w:rPr>
          <w:sz w:val="26"/>
          <w:szCs w:val="26"/>
        </w:rPr>
        <w:tab/>
        <w:t xml:space="preserve">unità n.  </w:t>
      </w:r>
      <w:r>
        <w:rPr>
          <w:sz w:val="26"/>
          <w:szCs w:val="26"/>
        </w:rPr>
        <w:t>7</w:t>
      </w:r>
    </w:p>
    <w:p w:rsidR="0005581C" w:rsidRPr="003A5968" w:rsidRDefault="0005581C" w:rsidP="00941BAA">
      <w:pPr>
        <w:numPr>
          <w:ilvl w:val="0"/>
          <w:numId w:val="31"/>
        </w:numPr>
        <w:spacing w:after="120"/>
        <w:ind w:left="823"/>
        <w:jc w:val="both"/>
        <w:rPr>
          <w:sz w:val="26"/>
          <w:szCs w:val="26"/>
        </w:rPr>
      </w:pPr>
      <w:r w:rsidRPr="003A5968">
        <w:rPr>
          <w:sz w:val="26"/>
          <w:szCs w:val="26"/>
        </w:rPr>
        <w:t>Operatori cimiteriali</w:t>
      </w:r>
      <w:r w:rsidRPr="003A5968">
        <w:rPr>
          <w:sz w:val="26"/>
          <w:szCs w:val="26"/>
        </w:rPr>
        <w:tab/>
      </w:r>
      <w:r w:rsidRPr="003A5968">
        <w:rPr>
          <w:sz w:val="26"/>
          <w:szCs w:val="26"/>
        </w:rPr>
        <w:tab/>
      </w:r>
      <w:r w:rsidRPr="003A5968">
        <w:rPr>
          <w:sz w:val="26"/>
          <w:szCs w:val="26"/>
        </w:rPr>
        <w:tab/>
      </w:r>
      <w:r w:rsidRPr="003A5968">
        <w:rPr>
          <w:sz w:val="26"/>
          <w:szCs w:val="26"/>
        </w:rPr>
        <w:tab/>
      </w:r>
      <w:r w:rsidRPr="003A5968">
        <w:rPr>
          <w:sz w:val="26"/>
          <w:szCs w:val="26"/>
        </w:rPr>
        <w:tab/>
        <w:t xml:space="preserve">unità n.  </w:t>
      </w:r>
      <w:r>
        <w:rPr>
          <w:sz w:val="26"/>
          <w:szCs w:val="26"/>
        </w:rPr>
        <w:t>1</w:t>
      </w:r>
      <w:r w:rsidRPr="003A5968">
        <w:rPr>
          <w:sz w:val="26"/>
          <w:szCs w:val="26"/>
        </w:rPr>
        <w:t xml:space="preserve"> </w:t>
      </w:r>
    </w:p>
    <w:p w:rsidR="0005581C" w:rsidRPr="003A5968" w:rsidRDefault="0005581C" w:rsidP="00941BAA">
      <w:pPr>
        <w:rPr>
          <w:b/>
          <w:snapToGrid w:val="0"/>
          <w:sz w:val="26"/>
          <w:szCs w:val="26"/>
        </w:rPr>
      </w:pPr>
      <w:r w:rsidRPr="003A5968">
        <w:rPr>
          <w:snapToGrid w:val="0"/>
          <w:sz w:val="26"/>
          <w:szCs w:val="26"/>
        </w:rPr>
        <w:t>Le risorse necessarie al finanziamento di tale istituto ammonta</w:t>
      </w:r>
      <w:r w:rsidR="00382A6B">
        <w:rPr>
          <w:snapToGrid w:val="0"/>
          <w:sz w:val="26"/>
          <w:szCs w:val="26"/>
        </w:rPr>
        <w:t>no</w:t>
      </w:r>
      <w:r w:rsidRPr="003A5968">
        <w:rPr>
          <w:snapToGrid w:val="0"/>
          <w:sz w:val="26"/>
          <w:szCs w:val="26"/>
        </w:rPr>
        <w:t xml:space="preserve"> ad </w:t>
      </w:r>
      <w:r w:rsidRPr="003A5968">
        <w:rPr>
          <w:b/>
          <w:snapToGrid w:val="0"/>
          <w:sz w:val="26"/>
          <w:szCs w:val="26"/>
        </w:rPr>
        <w:t xml:space="preserve">€ </w:t>
      </w:r>
      <w:r w:rsidR="00E51166">
        <w:rPr>
          <w:b/>
          <w:snapToGrid w:val="0"/>
          <w:sz w:val="26"/>
          <w:szCs w:val="26"/>
        </w:rPr>
        <w:t>3.0</w:t>
      </w:r>
      <w:r w:rsidR="00B04ABE">
        <w:rPr>
          <w:b/>
          <w:snapToGrid w:val="0"/>
          <w:sz w:val="26"/>
          <w:szCs w:val="26"/>
        </w:rPr>
        <w:t>00,00</w:t>
      </w:r>
      <w:r w:rsidRPr="003A5968">
        <w:rPr>
          <w:b/>
          <w:snapToGrid w:val="0"/>
          <w:sz w:val="26"/>
          <w:szCs w:val="26"/>
        </w:rPr>
        <w:t>.</w:t>
      </w:r>
    </w:p>
    <w:p w:rsidR="0005581C" w:rsidRPr="00115C50" w:rsidRDefault="0005581C" w:rsidP="00941BAA">
      <w:pPr>
        <w:rPr>
          <w:rFonts w:ascii="Calibri" w:hAnsi="Calibri" w:cs="Calibri"/>
          <w:b/>
          <w:sz w:val="22"/>
          <w:szCs w:val="22"/>
        </w:rPr>
      </w:pPr>
    </w:p>
    <w:p w:rsidR="0005581C" w:rsidRPr="005329E9" w:rsidRDefault="0005581C" w:rsidP="005329E9">
      <w:pPr>
        <w:pStyle w:val="Paragrafoelenco"/>
        <w:numPr>
          <w:ilvl w:val="0"/>
          <w:numId w:val="46"/>
        </w:numPr>
        <w:rPr>
          <w:b/>
          <w:sz w:val="26"/>
          <w:szCs w:val="26"/>
        </w:rPr>
      </w:pPr>
      <w:r w:rsidRPr="005329E9">
        <w:rPr>
          <w:b/>
          <w:sz w:val="26"/>
          <w:szCs w:val="26"/>
        </w:rPr>
        <w:t>Indennità per orario notturno o festivo e per orario festivo – notturno</w:t>
      </w:r>
    </w:p>
    <w:p w:rsidR="0005581C" w:rsidRPr="002E5ED3" w:rsidRDefault="0005581C" w:rsidP="00941BAA">
      <w:pPr>
        <w:jc w:val="both"/>
        <w:rPr>
          <w:b/>
          <w:sz w:val="26"/>
          <w:szCs w:val="26"/>
        </w:rPr>
      </w:pPr>
      <w:r w:rsidRPr="002E5ED3">
        <w:rPr>
          <w:b/>
          <w:sz w:val="26"/>
          <w:szCs w:val="26"/>
        </w:rPr>
        <w:t>Fonte contrattuale: art. 24, comma 5, del CCNL 14.09.2000 e art. 17, comma 2 - lettera d), del CCNL 01.04.1999</w:t>
      </w:r>
    </w:p>
    <w:p w:rsidR="0005581C" w:rsidRPr="002E5ED3" w:rsidRDefault="0005581C" w:rsidP="00941BAA">
      <w:pPr>
        <w:jc w:val="both"/>
        <w:rPr>
          <w:b/>
          <w:sz w:val="26"/>
          <w:szCs w:val="26"/>
        </w:rPr>
      </w:pPr>
    </w:p>
    <w:p w:rsidR="0005581C" w:rsidRPr="002E5ED3" w:rsidRDefault="0005581C" w:rsidP="00941BAA">
      <w:pPr>
        <w:spacing w:after="120"/>
        <w:jc w:val="both"/>
        <w:rPr>
          <w:sz w:val="26"/>
          <w:szCs w:val="26"/>
        </w:rPr>
      </w:pPr>
      <w:r w:rsidRPr="002E5ED3">
        <w:rPr>
          <w:sz w:val="26"/>
          <w:szCs w:val="26"/>
        </w:rPr>
        <w:t xml:space="preserve">L'indennità per orario notturno o festivo e per orario festivo – notturno è rispettivamente corrisposta al personale che svolge </w:t>
      </w:r>
      <w:r>
        <w:rPr>
          <w:sz w:val="26"/>
          <w:szCs w:val="26"/>
        </w:rPr>
        <w:t>la</w:t>
      </w:r>
      <w:r w:rsidRPr="002E5ED3">
        <w:rPr>
          <w:sz w:val="26"/>
          <w:szCs w:val="26"/>
        </w:rPr>
        <w:t xml:space="preserve"> prestazione dell'orario normale di lavoro in assenza di  turnazione:</w:t>
      </w:r>
    </w:p>
    <w:p w:rsidR="0005581C" w:rsidRPr="002E5ED3" w:rsidRDefault="0005581C" w:rsidP="00941BAA">
      <w:pPr>
        <w:widowControl w:val="0"/>
        <w:numPr>
          <w:ilvl w:val="1"/>
          <w:numId w:val="38"/>
        </w:numPr>
        <w:autoSpaceDN w:val="0"/>
        <w:adjustRightInd w:val="0"/>
        <w:spacing w:after="120"/>
        <w:ind w:left="697" w:hanging="357"/>
        <w:jc w:val="both"/>
        <w:rPr>
          <w:sz w:val="26"/>
          <w:szCs w:val="26"/>
        </w:rPr>
      </w:pPr>
      <w:r w:rsidRPr="002E5ED3">
        <w:rPr>
          <w:sz w:val="26"/>
          <w:szCs w:val="26"/>
        </w:rPr>
        <w:t>in orario notturno o festivo con una maggiorazione della retribuzione oraria del 20%;</w:t>
      </w:r>
    </w:p>
    <w:p w:rsidR="0005581C" w:rsidRPr="002E5ED3" w:rsidRDefault="0005581C" w:rsidP="00941BAA">
      <w:pPr>
        <w:widowControl w:val="0"/>
        <w:numPr>
          <w:ilvl w:val="1"/>
          <w:numId w:val="38"/>
        </w:numPr>
        <w:autoSpaceDN w:val="0"/>
        <w:adjustRightInd w:val="0"/>
        <w:spacing w:after="120"/>
        <w:ind w:left="697" w:hanging="357"/>
        <w:jc w:val="both"/>
        <w:rPr>
          <w:sz w:val="26"/>
          <w:szCs w:val="26"/>
        </w:rPr>
      </w:pPr>
      <w:r w:rsidRPr="002E5ED3">
        <w:rPr>
          <w:sz w:val="26"/>
          <w:szCs w:val="26"/>
        </w:rPr>
        <w:t>in orario notturno e festivo con una maggiorazione della retribuzione oraria del 30%.</w:t>
      </w:r>
    </w:p>
    <w:p w:rsidR="0005581C" w:rsidRPr="002E5ED3" w:rsidRDefault="0005581C" w:rsidP="00941BAA">
      <w:pPr>
        <w:spacing w:after="120"/>
        <w:jc w:val="both"/>
        <w:rPr>
          <w:sz w:val="26"/>
          <w:szCs w:val="26"/>
        </w:rPr>
      </w:pPr>
      <w:r w:rsidRPr="002E5ED3">
        <w:rPr>
          <w:sz w:val="26"/>
          <w:szCs w:val="26"/>
        </w:rPr>
        <w:t>L'indennità per orario festivo è corrisposta ai dipendenti vigili urbani stagionali che non percepiscono l’indennità di turno,  per le sole giornate festive in cui il dipendente risulti in servizio.</w:t>
      </w:r>
    </w:p>
    <w:p w:rsidR="0005581C" w:rsidRPr="002E5ED3" w:rsidRDefault="0005581C" w:rsidP="00941BAA">
      <w:pPr>
        <w:spacing w:after="120"/>
        <w:ind w:right="-1"/>
        <w:jc w:val="both"/>
        <w:rPr>
          <w:b/>
          <w:snapToGrid w:val="0"/>
          <w:sz w:val="26"/>
          <w:szCs w:val="26"/>
        </w:rPr>
      </w:pPr>
      <w:r w:rsidRPr="002E5ED3">
        <w:rPr>
          <w:snapToGrid w:val="0"/>
          <w:sz w:val="26"/>
          <w:szCs w:val="26"/>
        </w:rPr>
        <w:t>Le risorse necessarie al finanziamento di tale istituto ammonta</w:t>
      </w:r>
      <w:r w:rsidR="00382A6B">
        <w:rPr>
          <w:snapToGrid w:val="0"/>
          <w:sz w:val="26"/>
          <w:szCs w:val="26"/>
        </w:rPr>
        <w:t>no</w:t>
      </w:r>
      <w:r w:rsidRPr="002E5ED3">
        <w:rPr>
          <w:snapToGrid w:val="0"/>
          <w:sz w:val="26"/>
          <w:szCs w:val="26"/>
        </w:rPr>
        <w:t xml:space="preserve"> ad </w:t>
      </w:r>
      <w:r w:rsidRPr="002E5ED3">
        <w:rPr>
          <w:b/>
          <w:snapToGrid w:val="0"/>
          <w:sz w:val="26"/>
          <w:szCs w:val="26"/>
        </w:rPr>
        <w:t xml:space="preserve">€ </w:t>
      </w:r>
      <w:r w:rsidR="00A005F2">
        <w:rPr>
          <w:b/>
          <w:snapToGrid w:val="0"/>
          <w:sz w:val="26"/>
          <w:szCs w:val="26"/>
        </w:rPr>
        <w:t>150</w:t>
      </w:r>
      <w:r w:rsidRPr="002E5ED3">
        <w:rPr>
          <w:b/>
          <w:snapToGrid w:val="0"/>
          <w:sz w:val="26"/>
          <w:szCs w:val="26"/>
        </w:rPr>
        <w:t>,00.</w:t>
      </w:r>
    </w:p>
    <w:p w:rsidR="0005581C" w:rsidRDefault="0005581C" w:rsidP="00941BAA">
      <w:pPr>
        <w:jc w:val="both"/>
        <w:rPr>
          <w:rFonts w:ascii="Calibri" w:hAnsi="Calibri" w:cs="Calibri"/>
        </w:rPr>
      </w:pPr>
    </w:p>
    <w:p w:rsidR="0005581C" w:rsidRDefault="0005581C" w:rsidP="00941BAA">
      <w:pPr>
        <w:jc w:val="both"/>
        <w:rPr>
          <w:rFonts w:ascii="Calibri" w:hAnsi="Calibri" w:cs="Calibri"/>
        </w:rPr>
      </w:pPr>
    </w:p>
    <w:p w:rsidR="0005581C" w:rsidRPr="003A5968" w:rsidRDefault="0005581C" w:rsidP="00F1659A">
      <w:pPr>
        <w:pStyle w:val="Paragrafoelenco"/>
        <w:numPr>
          <w:ilvl w:val="0"/>
          <w:numId w:val="46"/>
        </w:numPr>
        <w:jc w:val="both"/>
        <w:rPr>
          <w:b/>
          <w:sz w:val="26"/>
          <w:szCs w:val="26"/>
        </w:rPr>
      </w:pPr>
      <w:r w:rsidRPr="003A5968">
        <w:rPr>
          <w:b/>
          <w:sz w:val="26"/>
          <w:szCs w:val="26"/>
        </w:rPr>
        <w:lastRenderedPageBreak/>
        <w:t xml:space="preserve">Indennità di </w:t>
      </w:r>
      <w:r>
        <w:rPr>
          <w:b/>
          <w:sz w:val="26"/>
          <w:szCs w:val="26"/>
        </w:rPr>
        <w:t>disagio</w:t>
      </w:r>
    </w:p>
    <w:p w:rsidR="0005581C" w:rsidRPr="003A5968" w:rsidRDefault="0005581C" w:rsidP="00F1659A">
      <w:pPr>
        <w:jc w:val="both"/>
        <w:rPr>
          <w:b/>
          <w:sz w:val="26"/>
          <w:szCs w:val="26"/>
        </w:rPr>
      </w:pPr>
      <w:r w:rsidRPr="003A5968">
        <w:rPr>
          <w:b/>
          <w:sz w:val="26"/>
          <w:szCs w:val="26"/>
        </w:rPr>
        <w:t xml:space="preserve">Fonte contrattuale: art. 17, comma 2 - lettera </w:t>
      </w:r>
      <w:r>
        <w:rPr>
          <w:b/>
          <w:sz w:val="26"/>
          <w:szCs w:val="26"/>
        </w:rPr>
        <w:t>e</w:t>
      </w:r>
      <w:r w:rsidRPr="003A5968">
        <w:rPr>
          <w:b/>
          <w:sz w:val="26"/>
          <w:szCs w:val="26"/>
        </w:rPr>
        <w:t>), del CCNL 01.04.1999</w:t>
      </w:r>
    </w:p>
    <w:p w:rsidR="0005581C" w:rsidRDefault="0005581C" w:rsidP="00941BAA">
      <w:pPr>
        <w:jc w:val="both"/>
        <w:rPr>
          <w:rFonts w:ascii="Calibri" w:hAnsi="Calibri" w:cs="Calibri"/>
        </w:rPr>
      </w:pPr>
    </w:p>
    <w:p w:rsidR="00F6765A" w:rsidRDefault="0005581C" w:rsidP="00F1659A">
      <w:pPr>
        <w:spacing w:after="120"/>
        <w:rPr>
          <w:sz w:val="26"/>
          <w:szCs w:val="26"/>
        </w:rPr>
      </w:pPr>
      <w:r w:rsidRPr="003A5968">
        <w:rPr>
          <w:sz w:val="26"/>
          <w:szCs w:val="26"/>
        </w:rPr>
        <w:t xml:space="preserve">L'indennità di </w:t>
      </w:r>
      <w:r>
        <w:rPr>
          <w:sz w:val="26"/>
          <w:szCs w:val="26"/>
        </w:rPr>
        <w:t>disagio</w:t>
      </w:r>
      <w:r w:rsidRPr="003A5968">
        <w:rPr>
          <w:sz w:val="26"/>
          <w:szCs w:val="26"/>
        </w:rPr>
        <w:t xml:space="preserve"> </w:t>
      </w:r>
      <w:r w:rsidR="00F6765A">
        <w:rPr>
          <w:sz w:val="26"/>
          <w:szCs w:val="26"/>
        </w:rPr>
        <w:t>è</w:t>
      </w:r>
      <w:r w:rsidR="00D76EC6">
        <w:rPr>
          <w:sz w:val="26"/>
          <w:szCs w:val="26"/>
        </w:rPr>
        <w:t xml:space="preserve"> stata finanziata per l’importo di Euro </w:t>
      </w:r>
      <w:r w:rsidR="00E51166" w:rsidRPr="00E51166">
        <w:rPr>
          <w:b/>
          <w:sz w:val="26"/>
          <w:szCs w:val="26"/>
        </w:rPr>
        <w:t>585,69</w:t>
      </w:r>
      <w:r w:rsidR="00F6765A">
        <w:rPr>
          <w:sz w:val="26"/>
          <w:szCs w:val="26"/>
        </w:rPr>
        <w:t>.</w:t>
      </w:r>
    </w:p>
    <w:p w:rsidR="00D76EC6" w:rsidRDefault="00D76EC6" w:rsidP="00F1659A">
      <w:pPr>
        <w:spacing w:after="120"/>
        <w:rPr>
          <w:sz w:val="26"/>
          <w:szCs w:val="26"/>
        </w:rPr>
      </w:pPr>
      <w:r>
        <w:rPr>
          <w:sz w:val="26"/>
          <w:szCs w:val="26"/>
        </w:rPr>
        <w:t>Per l’applicazione si rimanda all’art. 12 del Contratto decentrato integrativo.</w:t>
      </w:r>
    </w:p>
    <w:p w:rsidR="0005581C" w:rsidRDefault="0005581C" w:rsidP="00941BAA">
      <w:pPr>
        <w:jc w:val="both"/>
        <w:rPr>
          <w:rFonts w:ascii="Calibri" w:hAnsi="Calibri" w:cs="Calibri"/>
        </w:rPr>
      </w:pPr>
    </w:p>
    <w:p w:rsidR="0005581C" w:rsidRDefault="0005581C" w:rsidP="00941BAA">
      <w:pPr>
        <w:jc w:val="both"/>
        <w:rPr>
          <w:rFonts w:ascii="Calibri" w:hAnsi="Calibri" w:cs="Calibri"/>
        </w:rPr>
      </w:pPr>
    </w:p>
    <w:p w:rsidR="0005581C" w:rsidRPr="003A5968" w:rsidRDefault="0005581C" w:rsidP="00D81637">
      <w:pPr>
        <w:pStyle w:val="Paragrafoelenco"/>
        <w:numPr>
          <w:ilvl w:val="0"/>
          <w:numId w:val="46"/>
        </w:numPr>
        <w:jc w:val="both"/>
        <w:rPr>
          <w:b/>
          <w:sz w:val="26"/>
          <w:szCs w:val="26"/>
        </w:rPr>
      </w:pPr>
      <w:r>
        <w:rPr>
          <w:b/>
          <w:sz w:val="26"/>
          <w:szCs w:val="26"/>
        </w:rPr>
        <w:t>Indennità per specifiche responsabilità</w:t>
      </w:r>
    </w:p>
    <w:p w:rsidR="0005581C" w:rsidRPr="003A5968" w:rsidRDefault="0005581C" w:rsidP="00D81637">
      <w:pPr>
        <w:jc w:val="both"/>
        <w:rPr>
          <w:b/>
          <w:sz w:val="26"/>
          <w:szCs w:val="26"/>
        </w:rPr>
      </w:pPr>
      <w:r w:rsidRPr="003A5968">
        <w:rPr>
          <w:b/>
          <w:sz w:val="26"/>
          <w:szCs w:val="26"/>
        </w:rPr>
        <w:t xml:space="preserve">Fonte contrattuale: art. 17, comma 2 - lettera </w:t>
      </w:r>
      <w:r>
        <w:rPr>
          <w:b/>
          <w:sz w:val="26"/>
          <w:szCs w:val="26"/>
        </w:rPr>
        <w:t>f</w:t>
      </w:r>
      <w:r w:rsidRPr="003A5968">
        <w:rPr>
          <w:b/>
          <w:sz w:val="26"/>
          <w:szCs w:val="26"/>
        </w:rPr>
        <w:t>), del CCNL 01.04.1999</w:t>
      </w:r>
    </w:p>
    <w:p w:rsidR="0005581C" w:rsidRDefault="0005581C" w:rsidP="00941BAA">
      <w:pPr>
        <w:jc w:val="both"/>
        <w:rPr>
          <w:rFonts w:ascii="Calibri" w:hAnsi="Calibri" w:cs="Calibri"/>
        </w:rPr>
      </w:pPr>
    </w:p>
    <w:p w:rsidR="00C003CB" w:rsidRDefault="00F6765A" w:rsidP="00941BAA">
      <w:pPr>
        <w:jc w:val="both"/>
        <w:rPr>
          <w:sz w:val="26"/>
          <w:szCs w:val="26"/>
        </w:rPr>
      </w:pPr>
      <w:r>
        <w:rPr>
          <w:sz w:val="26"/>
          <w:szCs w:val="26"/>
        </w:rPr>
        <w:t>La presente indennità è stata finanziata per l’anno 201</w:t>
      </w:r>
      <w:r w:rsidR="00382A6B">
        <w:rPr>
          <w:sz w:val="26"/>
          <w:szCs w:val="26"/>
        </w:rPr>
        <w:t>5</w:t>
      </w:r>
      <w:r w:rsidR="00C003CB">
        <w:rPr>
          <w:sz w:val="26"/>
          <w:szCs w:val="26"/>
        </w:rPr>
        <w:t xml:space="preserve"> per Euro </w:t>
      </w:r>
      <w:r w:rsidR="00C003CB" w:rsidRPr="00C003CB">
        <w:rPr>
          <w:b/>
          <w:sz w:val="26"/>
          <w:szCs w:val="26"/>
        </w:rPr>
        <w:t>3.</w:t>
      </w:r>
      <w:r w:rsidR="000D2E6E">
        <w:rPr>
          <w:b/>
          <w:sz w:val="26"/>
          <w:szCs w:val="26"/>
        </w:rPr>
        <w:t>0</w:t>
      </w:r>
      <w:r w:rsidR="00C003CB" w:rsidRPr="00C003CB">
        <w:rPr>
          <w:b/>
          <w:sz w:val="26"/>
          <w:szCs w:val="26"/>
        </w:rPr>
        <w:t>00,00</w:t>
      </w:r>
      <w:r w:rsidR="00C003CB">
        <w:rPr>
          <w:sz w:val="26"/>
          <w:szCs w:val="26"/>
        </w:rPr>
        <w:t xml:space="preserve"> da corrispondere alle seguenti figure:</w:t>
      </w:r>
    </w:p>
    <w:p w:rsidR="00F6765A" w:rsidRDefault="00C003CB" w:rsidP="00941BAA">
      <w:pPr>
        <w:jc w:val="both"/>
        <w:rPr>
          <w:sz w:val="26"/>
          <w:szCs w:val="26"/>
        </w:rPr>
      </w:pPr>
      <w:r>
        <w:rPr>
          <w:sz w:val="26"/>
          <w:szCs w:val="26"/>
        </w:rPr>
        <w:t xml:space="preserve">Assistente sociale, Euro </w:t>
      </w:r>
      <w:r w:rsidR="00A005F2" w:rsidRPr="00A005F2">
        <w:rPr>
          <w:b/>
          <w:sz w:val="26"/>
          <w:szCs w:val="26"/>
        </w:rPr>
        <w:t>1.5</w:t>
      </w:r>
      <w:r w:rsidRPr="00A005F2">
        <w:rPr>
          <w:b/>
          <w:sz w:val="26"/>
          <w:szCs w:val="26"/>
        </w:rPr>
        <w:t>00</w:t>
      </w:r>
      <w:r w:rsidRPr="00C003CB">
        <w:rPr>
          <w:b/>
          <w:sz w:val="26"/>
          <w:szCs w:val="26"/>
        </w:rPr>
        <w:t>,00</w:t>
      </w:r>
    </w:p>
    <w:p w:rsidR="00C003CB" w:rsidRDefault="00C003CB" w:rsidP="00941BAA">
      <w:pPr>
        <w:jc w:val="both"/>
        <w:rPr>
          <w:sz w:val="26"/>
          <w:szCs w:val="26"/>
        </w:rPr>
      </w:pPr>
      <w:r>
        <w:rPr>
          <w:sz w:val="26"/>
          <w:szCs w:val="26"/>
        </w:rPr>
        <w:t xml:space="preserve">Responsabile </w:t>
      </w:r>
      <w:r w:rsidR="00A005F2">
        <w:rPr>
          <w:sz w:val="26"/>
          <w:szCs w:val="26"/>
        </w:rPr>
        <w:t>Edilizia</w:t>
      </w:r>
      <w:r>
        <w:rPr>
          <w:sz w:val="26"/>
          <w:szCs w:val="26"/>
        </w:rPr>
        <w:t xml:space="preserve">, Euro </w:t>
      </w:r>
      <w:r w:rsidRPr="00C003CB">
        <w:rPr>
          <w:b/>
          <w:sz w:val="26"/>
          <w:szCs w:val="26"/>
        </w:rPr>
        <w:t>1.500,00</w:t>
      </w:r>
    </w:p>
    <w:p w:rsidR="0005581C" w:rsidRDefault="0005581C" w:rsidP="00941BAA">
      <w:pPr>
        <w:jc w:val="both"/>
        <w:rPr>
          <w:rFonts w:ascii="Calibri" w:hAnsi="Calibri" w:cs="Calibri"/>
        </w:rPr>
      </w:pPr>
    </w:p>
    <w:p w:rsidR="0005581C" w:rsidRDefault="0005581C" w:rsidP="00941BAA">
      <w:pPr>
        <w:jc w:val="both"/>
        <w:rPr>
          <w:rFonts w:ascii="Calibri" w:hAnsi="Calibri" w:cs="Calibri"/>
        </w:rPr>
      </w:pPr>
    </w:p>
    <w:p w:rsidR="0005581C" w:rsidRDefault="0005581C" w:rsidP="00941BAA">
      <w:pPr>
        <w:jc w:val="both"/>
        <w:rPr>
          <w:rFonts w:ascii="Calibri" w:hAnsi="Calibri" w:cs="Calibri"/>
        </w:rPr>
      </w:pPr>
    </w:p>
    <w:p w:rsidR="0005581C" w:rsidRPr="003A5968" w:rsidRDefault="0005581C" w:rsidP="00266573">
      <w:pPr>
        <w:pStyle w:val="Paragrafoelenco"/>
        <w:numPr>
          <w:ilvl w:val="0"/>
          <w:numId w:val="46"/>
        </w:numPr>
        <w:jc w:val="both"/>
        <w:rPr>
          <w:b/>
          <w:sz w:val="26"/>
          <w:szCs w:val="26"/>
        </w:rPr>
      </w:pPr>
      <w:r>
        <w:rPr>
          <w:b/>
          <w:sz w:val="26"/>
          <w:szCs w:val="26"/>
        </w:rPr>
        <w:t xml:space="preserve">Indennità </w:t>
      </w:r>
      <w:r w:rsidR="00F6765A">
        <w:rPr>
          <w:b/>
          <w:sz w:val="26"/>
          <w:szCs w:val="26"/>
        </w:rPr>
        <w:t>per specifiche responsabilità</w:t>
      </w:r>
    </w:p>
    <w:p w:rsidR="0005581C" w:rsidRPr="003A5968" w:rsidRDefault="0005581C" w:rsidP="00266573">
      <w:pPr>
        <w:jc w:val="both"/>
        <w:rPr>
          <w:b/>
          <w:sz w:val="26"/>
          <w:szCs w:val="26"/>
        </w:rPr>
      </w:pPr>
      <w:r w:rsidRPr="003A5968">
        <w:rPr>
          <w:b/>
          <w:sz w:val="26"/>
          <w:szCs w:val="26"/>
        </w:rPr>
        <w:t xml:space="preserve">Fonte contrattuale: art. 17, comma 2 - lettera </w:t>
      </w:r>
      <w:r>
        <w:rPr>
          <w:b/>
          <w:sz w:val="26"/>
          <w:szCs w:val="26"/>
        </w:rPr>
        <w:t>i</w:t>
      </w:r>
      <w:r w:rsidRPr="003A5968">
        <w:rPr>
          <w:b/>
          <w:sz w:val="26"/>
          <w:szCs w:val="26"/>
        </w:rPr>
        <w:t>), del CCNL 01.04.1999</w:t>
      </w:r>
    </w:p>
    <w:p w:rsidR="0005581C" w:rsidRDefault="0005581C" w:rsidP="00266573">
      <w:pPr>
        <w:jc w:val="both"/>
        <w:rPr>
          <w:rFonts w:ascii="Calibri" w:hAnsi="Calibri" w:cs="Calibri"/>
        </w:rPr>
      </w:pPr>
    </w:p>
    <w:p w:rsidR="0005581C" w:rsidRDefault="0005581C" w:rsidP="00266573">
      <w:pPr>
        <w:jc w:val="both"/>
        <w:rPr>
          <w:sz w:val="26"/>
          <w:szCs w:val="26"/>
        </w:rPr>
      </w:pPr>
      <w:r>
        <w:rPr>
          <w:sz w:val="26"/>
          <w:szCs w:val="26"/>
        </w:rPr>
        <w:t>Compensa le specifiche responsabilità del personale delle categorie B e C assegnate agli ufficiali di stato civile ed anagrafe</w:t>
      </w:r>
    </w:p>
    <w:p w:rsidR="0005581C" w:rsidRDefault="0005581C" w:rsidP="00266573">
      <w:pPr>
        <w:jc w:val="both"/>
        <w:rPr>
          <w:sz w:val="26"/>
          <w:szCs w:val="26"/>
        </w:rPr>
      </w:pPr>
    </w:p>
    <w:p w:rsidR="0005581C" w:rsidRDefault="0005581C" w:rsidP="00266573">
      <w:pPr>
        <w:jc w:val="both"/>
        <w:rPr>
          <w:sz w:val="26"/>
          <w:szCs w:val="26"/>
        </w:rPr>
      </w:pPr>
      <w:r>
        <w:rPr>
          <w:sz w:val="26"/>
          <w:szCs w:val="26"/>
        </w:rPr>
        <w:tab/>
        <w:t>È quantificata in Euro 300,00 annui</w:t>
      </w:r>
    </w:p>
    <w:p w:rsidR="0005581C" w:rsidRDefault="0005581C" w:rsidP="00266573">
      <w:pPr>
        <w:jc w:val="both"/>
        <w:rPr>
          <w:sz w:val="26"/>
          <w:szCs w:val="26"/>
        </w:rPr>
      </w:pPr>
    </w:p>
    <w:p w:rsidR="0005581C" w:rsidRDefault="0005581C" w:rsidP="00266573">
      <w:pPr>
        <w:jc w:val="both"/>
        <w:rPr>
          <w:sz w:val="26"/>
          <w:szCs w:val="26"/>
        </w:rPr>
      </w:pPr>
      <w:r>
        <w:rPr>
          <w:sz w:val="26"/>
          <w:szCs w:val="26"/>
        </w:rPr>
        <w:tab/>
        <w:t>I beneficiari di tale indennità sono i seguenti:</w:t>
      </w:r>
    </w:p>
    <w:p w:rsidR="0005581C" w:rsidRDefault="0005581C" w:rsidP="00266573">
      <w:pPr>
        <w:jc w:val="both"/>
        <w:rPr>
          <w:sz w:val="26"/>
          <w:szCs w:val="26"/>
        </w:rPr>
      </w:pPr>
      <w:r>
        <w:rPr>
          <w:sz w:val="26"/>
          <w:szCs w:val="26"/>
        </w:rPr>
        <w:t xml:space="preserve">- n. </w:t>
      </w:r>
      <w:r w:rsidR="00A005F2">
        <w:rPr>
          <w:sz w:val="26"/>
          <w:szCs w:val="26"/>
        </w:rPr>
        <w:t>3</w:t>
      </w:r>
      <w:r>
        <w:rPr>
          <w:sz w:val="26"/>
          <w:szCs w:val="26"/>
        </w:rPr>
        <w:t xml:space="preserve"> unità Settore Demografico Statistico</w:t>
      </w:r>
    </w:p>
    <w:p w:rsidR="0005581C" w:rsidRDefault="0005581C" w:rsidP="00266573">
      <w:pPr>
        <w:jc w:val="both"/>
        <w:rPr>
          <w:sz w:val="26"/>
          <w:szCs w:val="26"/>
        </w:rPr>
      </w:pPr>
    </w:p>
    <w:p w:rsidR="0005581C" w:rsidRPr="003A5968" w:rsidRDefault="0005581C" w:rsidP="00266573">
      <w:pPr>
        <w:rPr>
          <w:b/>
          <w:snapToGrid w:val="0"/>
          <w:sz w:val="26"/>
          <w:szCs w:val="26"/>
        </w:rPr>
      </w:pPr>
      <w:r w:rsidRPr="003A5968">
        <w:rPr>
          <w:snapToGrid w:val="0"/>
          <w:sz w:val="26"/>
          <w:szCs w:val="26"/>
        </w:rPr>
        <w:t>Le risorse necessarie al finanziamento di tale istituto ammonta</w:t>
      </w:r>
      <w:r>
        <w:rPr>
          <w:snapToGrid w:val="0"/>
          <w:sz w:val="26"/>
          <w:szCs w:val="26"/>
        </w:rPr>
        <w:t>no a</w:t>
      </w:r>
      <w:r w:rsidRPr="003A5968">
        <w:rPr>
          <w:snapToGrid w:val="0"/>
          <w:sz w:val="26"/>
          <w:szCs w:val="26"/>
        </w:rPr>
        <w:t xml:space="preserve">d </w:t>
      </w:r>
      <w:r w:rsidRPr="003A5968">
        <w:rPr>
          <w:b/>
          <w:snapToGrid w:val="0"/>
          <w:sz w:val="26"/>
          <w:szCs w:val="26"/>
        </w:rPr>
        <w:t xml:space="preserve">€ </w:t>
      </w:r>
      <w:r w:rsidR="00A005F2">
        <w:rPr>
          <w:b/>
          <w:snapToGrid w:val="0"/>
          <w:sz w:val="26"/>
          <w:szCs w:val="26"/>
        </w:rPr>
        <w:t>9</w:t>
      </w:r>
      <w:r w:rsidR="00C003CB">
        <w:rPr>
          <w:b/>
          <w:snapToGrid w:val="0"/>
          <w:sz w:val="26"/>
          <w:szCs w:val="26"/>
        </w:rPr>
        <w:t>00</w:t>
      </w:r>
      <w:r>
        <w:rPr>
          <w:b/>
          <w:snapToGrid w:val="0"/>
          <w:sz w:val="26"/>
          <w:szCs w:val="26"/>
        </w:rPr>
        <w:t>,00.</w:t>
      </w:r>
    </w:p>
    <w:p w:rsidR="0005581C" w:rsidRDefault="0005581C" w:rsidP="00941BAA">
      <w:pPr>
        <w:jc w:val="both"/>
        <w:rPr>
          <w:rFonts w:ascii="Calibri" w:hAnsi="Calibri" w:cs="Calibri"/>
        </w:rPr>
      </w:pPr>
    </w:p>
    <w:p w:rsidR="0005581C" w:rsidRDefault="0005581C" w:rsidP="00941BAA">
      <w:pPr>
        <w:jc w:val="both"/>
        <w:rPr>
          <w:rFonts w:ascii="Calibri" w:hAnsi="Calibri" w:cs="Calibri"/>
        </w:rPr>
      </w:pPr>
    </w:p>
    <w:p w:rsidR="0005581C" w:rsidRPr="005329E9" w:rsidRDefault="0005581C" w:rsidP="00164978">
      <w:pPr>
        <w:pStyle w:val="Paragrafoelenco"/>
        <w:numPr>
          <w:ilvl w:val="0"/>
          <w:numId w:val="46"/>
        </w:numPr>
        <w:ind w:right="-1"/>
        <w:jc w:val="both"/>
        <w:rPr>
          <w:b/>
          <w:snapToGrid w:val="0"/>
          <w:sz w:val="26"/>
          <w:szCs w:val="26"/>
        </w:rPr>
      </w:pPr>
      <w:r w:rsidRPr="005329E9">
        <w:rPr>
          <w:b/>
          <w:snapToGrid w:val="0"/>
          <w:sz w:val="26"/>
          <w:szCs w:val="26"/>
        </w:rPr>
        <w:t>Produttività Individuale e Collettiva ex art. 37 del CCNL 22.01.2004.</w:t>
      </w:r>
    </w:p>
    <w:p w:rsidR="0005581C" w:rsidRPr="002E5ED3" w:rsidRDefault="0005581C" w:rsidP="00164978">
      <w:pPr>
        <w:jc w:val="both"/>
        <w:rPr>
          <w:b/>
          <w:sz w:val="26"/>
          <w:szCs w:val="26"/>
        </w:rPr>
      </w:pPr>
      <w:r w:rsidRPr="002E5ED3">
        <w:rPr>
          <w:b/>
          <w:sz w:val="26"/>
          <w:szCs w:val="26"/>
        </w:rPr>
        <w:t xml:space="preserve">Fonte contrattuale: art. 17, comma 2, lettera a) del CCNL 1/04/99, art. 37 del CCNL 22.01.2004 e art. 4, comma 2, del </w:t>
      </w:r>
      <w:proofErr w:type="spellStart"/>
      <w:r w:rsidRPr="002E5ED3">
        <w:rPr>
          <w:b/>
          <w:sz w:val="26"/>
          <w:szCs w:val="26"/>
        </w:rPr>
        <w:t>D.Lgs</w:t>
      </w:r>
      <w:proofErr w:type="spellEnd"/>
      <w:r w:rsidRPr="002E5ED3">
        <w:rPr>
          <w:b/>
          <w:sz w:val="26"/>
          <w:szCs w:val="26"/>
        </w:rPr>
        <w:t xml:space="preserve"> 150/2009</w:t>
      </w:r>
    </w:p>
    <w:p w:rsidR="0005581C" w:rsidRPr="002E5ED3" w:rsidRDefault="0005581C" w:rsidP="00941BAA">
      <w:pPr>
        <w:ind w:right="-1"/>
        <w:jc w:val="both"/>
        <w:rPr>
          <w:snapToGrid w:val="0"/>
          <w:sz w:val="26"/>
          <w:szCs w:val="26"/>
        </w:rPr>
      </w:pPr>
    </w:p>
    <w:p w:rsidR="0005581C" w:rsidRPr="002E5ED3" w:rsidRDefault="0005581C" w:rsidP="00941BAA">
      <w:pPr>
        <w:spacing w:after="120"/>
        <w:jc w:val="both"/>
        <w:rPr>
          <w:snapToGrid w:val="0"/>
          <w:sz w:val="26"/>
          <w:szCs w:val="26"/>
        </w:rPr>
      </w:pPr>
      <w:r w:rsidRPr="002E5ED3">
        <w:rPr>
          <w:sz w:val="26"/>
          <w:szCs w:val="26"/>
        </w:rPr>
        <w:t>Per l'anno 201</w:t>
      </w:r>
      <w:r w:rsidR="00E51166">
        <w:rPr>
          <w:sz w:val="26"/>
          <w:szCs w:val="26"/>
        </w:rPr>
        <w:t>7</w:t>
      </w:r>
      <w:r w:rsidRPr="002E5ED3">
        <w:rPr>
          <w:sz w:val="26"/>
          <w:szCs w:val="26"/>
        </w:rPr>
        <w:t xml:space="preserve"> una quota pari ad</w:t>
      </w:r>
      <w:r w:rsidRPr="002E5ED3">
        <w:rPr>
          <w:b/>
          <w:sz w:val="26"/>
          <w:szCs w:val="26"/>
        </w:rPr>
        <w:t xml:space="preserve"> € </w:t>
      </w:r>
      <w:r w:rsidR="00AB2406">
        <w:rPr>
          <w:b/>
          <w:sz w:val="26"/>
          <w:szCs w:val="26"/>
        </w:rPr>
        <w:t>29.040</w:t>
      </w:r>
      <w:r w:rsidR="00F6765A">
        <w:rPr>
          <w:b/>
          <w:sz w:val="26"/>
          <w:szCs w:val="26"/>
        </w:rPr>
        <w:t>,00</w:t>
      </w:r>
      <w:r w:rsidRPr="002E5ED3">
        <w:rPr>
          <w:b/>
          <w:sz w:val="26"/>
          <w:szCs w:val="26"/>
        </w:rPr>
        <w:t xml:space="preserve">, </w:t>
      </w:r>
      <w:r w:rsidRPr="002E5ED3">
        <w:rPr>
          <w:sz w:val="26"/>
          <w:szCs w:val="26"/>
        </w:rPr>
        <w:t>è destinata al fondo correlato alla corresponsione dei compensi diretti ad incentivare la produttività ed il miglioramento dei servizi.</w:t>
      </w:r>
      <w:r w:rsidRPr="002E5ED3">
        <w:rPr>
          <w:snapToGrid w:val="0"/>
          <w:sz w:val="26"/>
          <w:szCs w:val="26"/>
        </w:rPr>
        <w:t xml:space="preserve"> </w:t>
      </w:r>
    </w:p>
    <w:p w:rsidR="0005581C" w:rsidRPr="002E5ED3" w:rsidRDefault="0005581C" w:rsidP="00941BAA">
      <w:pPr>
        <w:spacing w:after="120"/>
        <w:jc w:val="both"/>
        <w:rPr>
          <w:sz w:val="26"/>
          <w:szCs w:val="26"/>
        </w:rPr>
      </w:pPr>
      <w:r w:rsidRPr="002E5ED3">
        <w:rPr>
          <w:sz w:val="26"/>
          <w:szCs w:val="26"/>
        </w:rPr>
        <w:t>Il fondo è utilizzato per promuovere il miglioramento organizzativo dell'attività gestionale e progettuale dell'Ente, attraverso la realizzazione di progetti obiettivo, piani di lavoro ed altre iniziative finalizzate al conseguimento di un più alto livello di efficienza ed efficacia dei servizi, con particolare riferimento a quelli rivolti all'utenza, che comportino un impegno notevole da parte dei dipendenti coinvolti.</w:t>
      </w:r>
    </w:p>
    <w:p w:rsidR="0005581C" w:rsidRPr="002E5ED3" w:rsidRDefault="0005581C" w:rsidP="00941BAA">
      <w:pPr>
        <w:tabs>
          <w:tab w:val="left" w:pos="284"/>
        </w:tabs>
        <w:autoSpaceDE w:val="0"/>
        <w:spacing w:after="120"/>
        <w:jc w:val="both"/>
        <w:rPr>
          <w:bCs/>
          <w:sz w:val="26"/>
          <w:szCs w:val="26"/>
        </w:rPr>
      </w:pPr>
      <w:r w:rsidRPr="002E5ED3">
        <w:rPr>
          <w:sz w:val="26"/>
          <w:szCs w:val="26"/>
        </w:rPr>
        <w:t>Per tali finalità, le risorse disponibili sono assegnate ai responsabili di servizio utilizzando la disciplina come indicato nel seguente prospetto</w:t>
      </w:r>
      <w:r w:rsidRPr="002E5ED3">
        <w:rPr>
          <w:bCs/>
          <w:sz w:val="26"/>
          <w:szCs w:val="26"/>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39"/>
        <w:gridCol w:w="2590"/>
      </w:tblGrid>
      <w:tr w:rsidR="0005581C" w:rsidRPr="002E5ED3" w:rsidTr="00545FAF">
        <w:tc>
          <w:tcPr>
            <w:tcW w:w="4639" w:type="dxa"/>
          </w:tcPr>
          <w:p w:rsidR="0005581C" w:rsidRPr="002E5ED3" w:rsidRDefault="0005581C" w:rsidP="00545FAF">
            <w:pPr>
              <w:spacing w:before="100" w:beforeAutospacing="1" w:after="100" w:afterAutospacing="1"/>
              <w:jc w:val="center"/>
              <w:rPr>
                <w:b/>
                <w:sz w:val="26"/>
                <w:szCs w:val="26"/>
              </w:rPr>
            </w:pPr>
            <w:r w:rsidRPr="002E5ED3">
              <w:rPr>
                <w:b/>
                <w:sz w:val="26"/>
                <w:szCs w:val="26"/>
              </w:rPr>
              <w:lastRenderedPageBreak/>
              <w:t xml:space="preserve">SERVIZIO E CENTRO </w:t>
            </w:r>
            <w:proofErr w:type="spellStart"/>
            <w:r w:rsidRPr="002E5ED3">
              <w:rPr>
                <w:b/>
                <w:sz w:val="26"/>
                <w:szCs w:val="26"/>
              </w:rPr>
              <w:t>DI</w:t>
            </w:r>
            <w:proofErr w:type="spellEnd"/>
            <w:r w:rsidRPr="002E5ED3">
              <w:rPr>
                <w:b/>
                <w:sz w:val="26"/>
                <w:szCs w:val="26"/>
              </w:rPr>
              <w:t xml:space="preserve"> RESPONSABILITA’</w:t>
            </w:r>
          </w:p>
        </w:tc>
        <w:tc>
          <w:tcPr>
            <w:tcW w:w="2590" w:type="dxa"/>
          </w:tcPr>
          <w:p w:rsidR="0005581C" w:rsidRPr="002E5ED3" w:rsidRDefault="0005581C" w:rsidP="00545FAF">
            <w:pPr>
              <w:spacing w:before="100" w:beforeAutospacing="1" w:after="100" w:afterAutospacing="1"/>
              <w:jc w:val="center"/>
              <w:rPr>
                <w:b/>
                <w:sz w:val="26"/>
                <w:szCs w:val="26"/>
              </w:rPr>
            </w:pPr>
            <w:r w:rsidRPr="002E5ED3">
              <w:rPr>
                <w:b/>
                <w:sz w:val="26"/>
                <w:szCs w:val="26"/>
              </w:rPr>
              <w:t>BUDGET</w:t>
            </w:r>
          </w:p>
        </w:tc>
      </w:tr>
      <w:tr w:rsidR="0005581C" w:rsidRPr="002E5ED3" w:rsidTr="00545FAF">
        <w:tc>
          <w:tcPr>
            <w:tcW w:w="4639" w:type="dxa"/>
          </w:tcPr>
          <w:p w:rsidR="0005581C" w:rsidRPr="002E5ED3" w:rsidRDefault="006900DB" w:rsidP="00545FAF">
            <w:pPr>
              <w:spacing w:before="100" w:beforeAutospacing="1" w:after="100" w:afterAutospacing="1"/>
              <w:rPr>
                <w:sz w:val="26"/>
                <w:szCs w:val="26"/>
              </w:rPr>
            </w:pPr>
            <w:r>
              <w:rPr>
                <w:sz w:val="26"/>
                <w:szCs w:val="26"/>
              </w:rPr>
              <w:t>Settore Amministrazione</w:t>
            </w:r>
            <w:r w:rsidR="00A005F2">
              <w:rPr>
                <w:sz w:val="26"/>
                <w:szCs w:val="26"/>
              </w:rPr>
              <w:t xml:space="preserve"> (rendi contatore SGATE)</w:t>
            </w:r>
          </w:p>
        </w:tc>
        <w:tc>
          <w:tcPr>
            <w:tcW w:w="2590" w:type="dxa"/>
          </w:tcPr>
          <w:p w:rsidR="0005581C" w:rsidRPr="002E5ED3" w:rsidRDefault="00A005F2" w:rsidP="00901850">
            <w:pPr>
              <w:spacing w:before="100" w:beforeAutospacing="1" w:after="100" w:afterAutospacing="1"/>
              <w:jc w:val="center"/>
              <w:rPr>
                <w:sz w:val="26"/>
                <w:szCs w:val="26"/>
              </w:rPr>
            </w:pPr>
            <w:r>
              <w:rPr>
                <w:sz w:val="26"/>
                <w:szCs w:val="26"/>
              </w:rPr>
              <w:t>4</w:t>
            </w:r>
            <w:r w:rsidR="006900DB">
              <w:rPr>
                <w:sz w:val="26"/>
                <w:szCs w:val="26"/>
              </w:rPr>
              <w:t>0,00</w:t>
            </w:r>
          </w:p>
        </w:tc>
      </w:tr>
      <w:tr w:rsidR="00A005F2" w:rsidRPr="002E5ED3" w:rsidTr="00545FAF">
        <w:tc>
          <w:tcPr>
            <w:tcW w:w="4639" w:type="dxa"/>
          </w:tcPr>
          <w:p w:rsidR="00A005F2" w:rsidRPr="002E5ED3" w:rsidRDefault="00A005F2" w:rsidP="00A005F2">
            <w:pPr>
              <w:spacing w:before="100" w:beforeAutospacing="1" w:after="100" w:afterAutospacing="1"/>
              <w:rPr>
                <w:sz w:val="26"/>
                <w:szCs w:val="26"/>
              </w:rPr>
            </w:pPr>
            <w:r>
              <w:rPr>
                <w:sz w:val="26"/>
                <w:szCs w:val="26"/>
              </w:rPr>
              <w:t>Settore Amministrazione</w:t>
            </w:r>
          </w:p>
        </w:tc>
        <w:tc>
          <w:tcPr>
            <w:tcW w:w="2590" w:type="dxa"/>
          </w:tcPr>
          <w:p w:rsidR="00A005F2" w:rsidRPr="002E5ED3" w:rsidRDefault="00E51166" w:rsidP="00E51166">
            <w:pPr>
              <w:spacing w:before="100" w:beforeAutospacing="1" w:after="100" w:afterAutospacing="1"/>
              <w:jc w:val="center"/>
              <w:rPr>
                <w:sz w:val="26"/>
                <w:szCs w:val="26"/>
              </w:rPr>
            </w:pPr>
            <w:r>
              <w:rPr>
                <w:sz w:val="26"/>
                <w:szCs w:val="26"/>
              </w:rPr>
              <w:t>3.9</w:t>
            </w:r>
            <w:r w:rsidR="00A005F2">
              <w:rPr>
                <w:sz w:val="26"/>
                <w:szCs w:val="26"/>
              </w:rPr>
              <w:t>00,00</w:t>
            </w:r>
          </w:p>
        </w:tc>
      </w:tr>
      <w:tr w:rsidR="00532A73" w:rsidRPr="002E5ED3" w:rsidTr="00545FAF">
        <w:tc>
          <w:tcPr>
            <w:tcW w:w="4639" w:type="dxa"/>
          </w:tcPr>
          <w:p w:rsidR="00532A73" w:rsidRDefault="00532A73" w:rsidP="00A005F2">
            <w:pPr>
              <w:spacing w:before="100" w:beforeAutospacing="1" w:after="100" w:afterAutospacing="1"/>
              <w:rPr>
                <w:sz w:val="26"/>
                <w:szCs w:val="26"/>
              </w:rPr>
            </w:pPr>
            <w:r>
              <w:rPr>
                <w:sz w:val="26"/>
                <w:szCs w:val="26"/>
              </w:rPr>
              <w:t>Settore Amministrazione (lampade votive)</w:t>
            </w:r>
          </w:p>
        </w:tc>
        <w:tc>
          <w:tcPr>
            <w:tcW w:w="2590" w:type="dxa"/>
          </w:tcPr>
          <w:p w:rsidR="00532A73" w:rsidRDefault="00532A73" w:rsidP="00E51166">
            <w:pPr>
              <w:spacing w:before="100" w:beforeAutospacing="1" w:after="100" w:afterAutospacing="1"/>
              <w:jc w:val="center"/>
              <w:rPr>
                <w:sz w:val="26"/>
                <w:szCs w:val="26"/>
              </w:rPr>
            </w:pPr>
            <w:r>
              <w:rPr>
                <w:sz w:val="26"/>
                <w:szCs w:val="26"/>
              </w:rPr>
              <w:t>564,00</w:t>
            </w:r>
          </w:p>
        </w:tc>
      </w:tr>
      <w:tr w:rsidR="00F6765A" w:rsidRPr="002E5ED3" w:rsidTr="00545FAF">
        <w:tc>
          <w:tcPr>
            <w:tcW w:w="4639" w:type="dxa"/>
          </w:tcPr>
          <w:p w:rsidR="00F6765A" w:rsidRPr="002E5ED3" w:rsidRDefault="006900DB" w:rsidP="00545FAF">
            <w:pPr>
              <w:spacing w:before="100" w:beforeAutospacing="1" w:after="100" w:afterAutospacing="1"/>
              <w:rPr>
                <w:sz w:val="26"/>
                <w:szCs w:val="26"/>
              </w:rPr>
            </w:pPr>
            <w:r>
              <w:rPr>
                <w:sz w:val="26"/>
                <w:szCs w:val="26"/>
              </w:rPr>
              <w:t>Settore Finanziario</w:t>
            </w:r>
          </w:p>
        </w:tc>
        <w:tc>
          <w:tcPr>
            <w:tcW w:w="2590" w:type="dxa"/>
          </w:tcPr>
          <w:p w:rsidR="00F6765A" w:rsidRPr="002E5ED3" w:rsidRDefault="00E51166" w:rsidP="00E51166">
            <w:pPr>
              <w:spacing w:before="100" w:beforeAutospacing="1" w:after="100" w:afterAutospacing="1"/>
              <w:jc w:val="center"/>
              <w:rPr>
                <w:sz w:val="26"/>
                <w:szCs w:val="26"/>
              </w:rPr>
            </w:pPr>
            <w:r>
              <w:rPr>
                <w:sz w:val="26"/>
                <w:szCs w:val="26"/>
              </w:rPr>
              <w:t>3.250</w:t>
            </w:r>
            <w:r w:rsidR="006900DB">
              <w:rPr>
                <w:sz w:val="26"/>
                <w:szCs w:val="26"/>
              </w:rPr>
              <w:t>,00</w:t>
            </w:r>
          </w:p>
        </w:tc>
      </w:tr>
      <w:tr w:rsidR="0005581C" w:rsidRPr="002E5ED3" w:rsidTr="00545FAF">
        <w:tc>
          <w:tcPr>
            <w:tcW w:w="4639" w:type="dxa"/>
          </w:tcPr>
          <w:p w:rsidR="0005581C" w:rsidRPr="002E5ED3" w:rsidRDefault="006900DB" w:rsidP="00545FAF">
            <w:pPr>
              <w:spacing w:before="100" w:beforeAutospacing="1" w:after="100" w:afterAutospacing="1"/>
              <w:rPr>
                <w:sz w:val="26"/>
                <w:szCs w:val="26"/>
              </w:rPr>
            </w:pPr>
            <w:r>
              <w:rPr>
                <w:sz w:val="26"/>
                <w:szCs w:val="26"/>
              </w:rPr>
              <w:t>Settore Demografico</w:t>
            </w:r>
          </w:p>
        </w:tc>
        <w:tc>
          <w:tcPr>
            <w:tcW w:w="2590" w:type="dxa"/>
          </w:tcPr>
          <w:p w:rsidR="0005581C" w:rsidRPr="002E5ED3" w:rsidRDefault="00A005F2" w:rsidP="00A005F2">
            <w:pPr>
              <w:spacing w:before="100" w:beforeAutospacing="1" w:after="100" w:afterAutospacing="1"/>
              <w:jc w:val="center"/>
              <w:rPr>
                <w:sz w:val="26"/>
                <w:szCs w:val="26"/>
              </w:rPr>
            </w:pPr>
            <w:r>
              <w:rPr>
                <w:sz w:val="26"/>
                <w:szCs w:val="26"/>
              </w:rPr>
              <w:t>1.</w:t>
            </w:r>
            <w:r w:rsidR="00E51166">
              <w:rPr>
                <w:sz w:val="26"/>
                <w:szCs w:val="26"/>
              </w:rPr>
              <w:t>950,00</w:t>
            </w:r>
          </w:p>
        </w:tc>
      </w:tr>
      <w:tr w:rsidR="006900DB" w:rsidRPr="002E5ED3" w:rsidTr="00545FAF">
        <w:tc>
          <w:tcPr>
            <w:tcW w:w="4639" w:type="dxa"/>
          </w:tcPr>
          <w:p w:rsidR="006900DB" w:rsidRPr="002E5ED3" w:rsidRDefault="006900DB" w:rsidP="00545FAF">
            <w:pPr>
              <w:spacing w:before="100" w:beforeAutospacing="1" w:after="100" w:afterAutospacing="1"/>
              <w:rPr>
                <w:sz w:val="26"/>
                <w:szCs w:val="26"/>
              </w:rPr>
            </w:pPr>
            <w:r>
              <w:rPr>
                <w:sz w:val="26"/>
                <w:szCs w:val="26"/>
              </w:rPr>
              <w:t>Settore Tecnico</w:t>
            </w:r>
          </w:p>
        </w:tc>
        <w:tc>
          <w:tcPr>
            <w:tcW w:w="2590" w:type="dxa"/>
          </w:tcPr>
          <w:p w:rsidR="006900DB" w:rsidRPr="002E5ED3" w:rsidRDefault="00532A73" w:rsidP="00540ECE">
            <w:pPr>
              <w:spacing w:before="100" w:beforeAutospacing="1" w:after="100" w:afterAutospacing="1"/>
              <w:jc w:val="center"/>
              <w:rPr>
                <w:sz w:val="26"/>
                <w:szCs w:val="26"/>
              </w:rPr>
            </w:pPr>
            <w:r>
              <w:rPr>
                <w:sz w:val="26"/>
                <w:szCs w:val="26"/>
              </w:rPr>
              <w:t>11.050,00</w:t>
            </w:r>
          </w:p>
        </w:tc>
      </w:tr>
      <w:tr w:rsidR="006900DB" w:rsidRPr="002E5ED3" w:rsidTr="00545FAF">
        <w:tc>
          <w:tcPr>
            <w:tcW w:w="4639" w:type="dxa"/>
          </w:tcPr>
          <w:p w:rsidR="006900DB" w:rsidRPr="002E5ED3" w:rsidRDefault="006900DB" w:rsidP="00545FAF">
            <w:pPr>
              <w:spacing w:before="100" w:beforeAutospacing="1" w:after="100" w:afterAutospacing="1"/>
              <w:rPr>
                <w:sz w:val="26"/>
                <w:szCs w:val="26"/>
              </w:rPr>
            </w:pPr>
            <w:r>
              <w:rPr>
                <w:sz w:val="26"/>
                <w:szCs w:val="26"/>
              </w:rPr>
              <w:t>Settore Polizia Municipale</w:t>
            </w:r>
            <w:r w:rsidR="00532A73">
              <w:rPr>
                <w:sz w:val="26"/>
                <w:szCs w:val="26"/>
              </w:rPr>
              <w:t xml:space="preserve"> (di cui 5.800,00 reimpiego proventi </w:t>
            </w:r>
            <w:proofErr w:type="spellStart"/>
            <w:r w:rsidR="00532A73">
              <w:rPr>
                <w:sz w:val="26"/>
                <w:szCs w:val="26"/>
              </w:rPr>
              <w:t>C.D.S.</w:t>
            </w:r>
            <w:proofErr w:type="spellEnd"/>
            <w:r w:rsidR="00532A73">
              <w:rPr>
                <w:sz w:val="26"/>
                <w:szCs w:val="26"/>
              </w:rPr>
              <w:t>)</w:t>
            </w:r>
          </w:p>
        </w:tc>
        <w:tc>
          <w:tcPr>
            <w:tcW w:w="2590" w:type="dxa"/>
          </w:tcPr>
          <w:p w:rsidR="006900DB" w:rsidRPr="002E5ED3" w:rsidRDefault="00532A73" w:rsidP="00AB2406">
            <w:pPr>
              <w:spacing w:before="100" w:beforeAutospacing="1" w:after="100" w:afterAutospacing="1"/>
              <w:jc w:val="center"/>
              <w:rPr>
                <w:sz w:val="26"/>
                <w:szCs w:val="26"/>
              </w:rPr>
            </w:pPr>
            <w:r>
              <w:rPr>
                <w:sz w:val="26"/>
                <w:szCs w:val="26"/>
              </w:rPr>
              <w:t>13.000,00</w:t>
            </w:r>
          </w:p>
        </w:tc>
      </w:tr>
    </w:tbl>
    <w:p w:rsidR="0005581C" w:rsidRPr="002E5ED3" w:rsidRDefault="0005581C" w:rsidP="00941BAA">
      <w:pPr>
        <w:jc w:val="both"/>
        <w:rPr>
          <w:sz w:val="26"/>
          <w:szCs w:val="26"/>
        </w:rPr>
      </w:pPr>
    </w:p>
    <w:p w:rsidR="0005581C" w:rsidRPr="002E5ED3" w:rsidRDefault="0005581C" w:rsidP="00941BAA">
      <w:pPr>
        <w:tabs>
          <w:tab w:val="left" w:pos="284"/>
        </w:tabs>
        <w:autoSpaceDE w:val="0"/>
        <w:spacing w:after="120"/>
        <w:jc w:val="both"/>
        <w:rPr>
          <w:sz w:val="26"/>
          <w:szCs w:val="26"/>
        </w:rPr>
      </w:pPr>
      <w:r w:rsidRPr="002E5ED3">
        <w:rPr>
          <w:sz w:val="26"/>
          <w:szCs w:val="26"/>
        </w:rPr>
        <w:t>Per quanto concerne la valutazione dei dipendenti occorre sottolineare che l’art. 6 del D.lgs. 1° agosto 2011, n. 141, recependo l’Intesa del 04.02.2011 tra Governo e Organizzazioni sindacali, ha previsto che la differenziazione in fasce di merito per l’erogazione della produttività, introdotta dall’art. 19 del D.lgs. n. 150/2009, trova applicazione a regime solo a partire dalla tornata contrattuale successiva a quella del quadriennio 2006/2009 e, quindi, solo con i futuri contratti triennali stipulati sulla base del d.lgs. n. 150/2009, dopo la fine del blocco attualmente fissato dalla manovra finanziaria fino al 31.12.2014.</w:t>
      </w:r>
    </w:p>
    <w:p w:rsidR="0005581C" w:rsidRPr="002E5ED3" w:rsidRDefault="0005581C" w:rsidP="002E5ED3">
      <w:pPr>
        <w:tabs>
          <w:tab w:val="left" w:pos="284"/>
        </w:tabs>
        <w:autoSpaceDE w:val="0"/>
        <w:spacing w:after="120"/>
        <w:jc w:val="both"/>
        <w:rPr>
          <w:sz w:val="26"/>
          <w:szCs w:val="26"/>
        </w:rPr>
      </w:pPr>
      <w:r w:rsidRPr="002E5ED3">
        <w:rPr>
          <w:sz w:val="26"/>
          <w:szCs w:val="26"/>
        </w:rPr>
        <w:t xml:space="preserve">Atteso che il citato art. 6 conferma la piena vigenza delle disposizioni tese a garantire il rispetto dei principi di necessaria selettività e valorizzazione del merito, sanciti dal d.lgs. n. 150/2009, si precisa </w:t>
      </w:r>
      <w:r w:rsidRPr="002E5ED3">
        <w:rPr>
          <w:bCs/>
          <w:sz w:val="26"/>
          <w:szCs w:val="26"/>
        </w:rPr>
        <w:t xml:space="preserve">che l’Ente i è dotato di </w:t>
      </w:r>
      <w:r w:rsidRPr="002E5ED3">
        <w:rPr>
          <w:sz w:val="26"/>
          <w:szCs w:val="26"/>
        </w:rPr>
        <w:t>un sistema permanente di valutazione delle prestazioni e dei risultati dei dipendenti</w:t>
      </w:r>
      <w:r w:rsidRPr="002E5ED3">
        <w:rPr>
          <w:bCs/>
          <w:sz w:val="26"/>
          <w:szCs w:val="26"/>
        </w:rPr>
        <w:t>, con il quale si prevede che i</w:t>
      </w:r>
      <w:r w:rsidRPr="002E5ED3">
        <w:rPr>
          <w:sz w:val="26"/>
          <w:szCs w:val="26"/>
        </w:rPr>
        <w:t xml:space="preserve"> Responsabili dei Servizi definiscono la programmazione operativa di massima annua per i dipendenti sulla base delle linee programmatiche adottate dall’organo di indirizzo politico – amministrativo. </w:t>
      </w:r>
    </w:p>
    <w:p w:rsidR="0005581C" w:rsidRPr="002E5ED3" w:rsidRDefault="0005581C" w:rsidP="002E5ED3">
      <w:pPr>
        <w:tabs>
          <w:tab w:val="left" w:pos="284"/>
        </w:tabs>
        <w:spacing w:after="120"/>
        <w:jc w:val="both"/>
        <w:rPr>
          <w:b/>
          <w:bCs/>
          <w:sz w:val="26"/>
          <w:szCs w:val="26"/>
        </w:rPr>
      </w:pPr>
      <w:r w:rsidRPr="002E5ED3">
        <w:rPr>
          <w:sz w:val="26"/>
          <w:szCs w:val="26"/>
        </w:rPr>
        <w:t>Ciascun responsabile di servizio, al termine dell’esercizio finanziario di riferimento</w:t>
      </w:r>
      <w:r w:rsidR="00552571">
        <w:rPr>
          <w:sz w:val="26"/>
          <w:szCs w:val="26"/>
        </w:rPr>
        <w:t xml:space="preserve"> o dei singoli progetti</w:t>
      </w:r>
      <w:r w:rsidRPr="002E5ED3">
        <w:rPr>
          <w:sz w:val="26"/>
          <w:szCs w:val="26"/>
        </w:rPr>
        <w:t>, provvede a valutare tutto il personale assegnato alla propria struttura considerando le attività svolte e gli obiettivi raggiunti da ciascun dipendente. La procedura di valutazione delle prestazioni dei dipendenti è effettuata per mezzo della compilazione di apposite schede.</w:t>
      </w:r>
    </w:p>
    <w:p w:rsidR="0005581C" w:rsidRDefault="0005581C" w:rsidP="002E5ED3">
      <w:pPr>
        <w:pStyle w:val="Rientrocorpodeltesto"/>
        <w:tabs>
          <w:tab w:val="left" w:pos="284"/>
        </w:tabs>
        <w:ind w:left="0"/>
        <w:jc w:val="both"/>
        <w:rPr>
          <w:sz w:val="26"/>
          <w:szCs w:val="26"/>
        </w:rPr>
      </w:pPr>
      <w:r w:rsidRPr="002E5ED3">
        <w:rPr>
          <w:sz w:val="26"/>
          <w:szCs w:val="26"/>
        </w:rPr>
        <w:t xml:space="preserve">Al termine del processo valutativo, il Responsabile di Servizio provvede a compilare una graduatoria delle valutazioni individuali del personale assegnato, considerando il punteggio attribuito ai fattori di valutazione indicati nella scheda. </w:t>
      </w:r>
    </w:p>
    <w:p w:rsidR="0005581C" w:rsidRPr="002E5ED3" w:rsidRDefault="0005581C" w:rsidP="002E5ED3">
      <w:pPr>
        <w:pStyle w:val="Rientrocorpodeltesto"/>
        <w:tabs>
          <w:tab w:val="left" w:pos="284"/>
        </w:tabs>
        <w:ind w:left="0"/>
        <w:jc w:val="both"/>
        <w:rPr>
          <w:sz w:val="26"/>
          <w:szCs w:val="26"/>
        </w:rPr>
      </w:pPr>
      <w:r>
        <w:rPr>
          <w:sz w:val="26"/>
          <w:szCs w:val="26"/>
        </w:rPr>
        <w:t>L’erogazione degli incentivi è subordinata alla verifica dell’effettivo raggiungimento degli obiettivi ed il collegamento con miglioramenti apprezzabili rispetto agli esiti delle attività ordinariamente svolte. Il Nucleo di Valutazione certificherà al termine dell’esercizio in corso il grado di realizzazione complessivo degli obiettivi.</w:t>
      </w:r>
    </w:p>
    <w:p w:rsidR="0005581C" w:rsidRPr="002E5ED3" w:rsidRDefault="0005581C" w:rsidP="00164978">
      <w:pPr>
        <w:ind w:right="-1"/>
        <w:jc w:val="both"/>
        <w:rPr>
          <w:b/>
          <w:snapToGrid w:val="0"/>
          <w:sz w:val="26"/>
          <w:szCs w:val="26"/>
        </w:rPr>
      </w:pPr>
    </w:p>
    <w:p w:rsidR="0005581C" w:rsidRPr="005329E9" w:rsidRDefault="0005581C" w:rsidP="005329E9">
      <w:pPr>
        <w:pStyle w:val="Paragrafoelenco"/>
        <w:numPr>
          <w:ilvl w:val="0"/>
          <w:numId w:val="46"/>
        </w:numPr>
        <w:ind w:right="-1"/>
        <w:jc w:val="both"/>
        <w:rPr>
          <w:b/>
          <w:snapToGrid w:val="0"/>
          <w:sz w:val="26"/>
          <w:szCs w:val="26"/>
        </w:rPr>
      </w:pPr>
      <w:r w:rsidRPr="005329E9">
        <w:rPr>
          <w:b/>
          <w:sz w:val="26"/>
          <w:szCs w:val="26"/>
        </w:rPr>
        <w:t>F</w:t>
      </w:r>
      <w:r w:rsidRPr="005329E9">
        <w:rPr>
          <w:b/>
          <w:snapToGrid w:val="0"/>
          <w:sz w:val="26"/>
          <w:szCs w:val="26"/>
        </w:rPr>
        <w:t xml:space="preserve">ondo per la produttività individuale correlato </w:t>
      </w:r>
      <w:r>
        <w:rPr>
          <w:b/>
          <w:snapToGrid w:val="0"/>
          <w:sz w:val="26"/>
          <w:szCs w:val="26"/>
        </w:rPr>
        <w:t xml:space="preserve">all’incentivazione di effettivi </w:t>
      </w:r>
      <w:r w:rsidRPr="005329E9">
        <w:rPr>
          <w:b/>
          <w:snapToGrid w:val="0"/>
          <w:sz w:val="26"/>
          <w:szCs w:val="26"/>
        </w:rPr>
        <w:t>incrementi di prestazioni e di risultati e al miglioramento dei servizi.</w:t>
      </w:r>
    </w:p>
    <w:p w:rsidR="0005581C" w:rsidRPr="002E5ED3" w:rsidRDefault="0005581C" w:rsidP="00941BAA">
      <w:pPr>
        <w:ind w:right="-1"/>
        <w:jc w:val="both"/>
        <w:rPr>
          <w:b/>
          <w:snapToGrid w:val="0"/>
          <w:sz w:val="26"/>
          <w:szCs w:val="26"/>
        </w:rPr>
      </w:pPr>
      <w:r w:rsidRPr="002E5ED3">
        <w:rPr>
          <w:b/>
          <w:sz w:val="26"/>
          <w:szCs w:val="26"/>
        </w:rPr>
        <w:t xml:space="preserve">Fonte contrattuale: art. 15, comma 1 – lettera k), e </w:t>
      </w:r>
      <w:r w:rsidRPr="002E5ED3">
        <w:rPr>
          <w:b/>
          <w:snapToGrid w:val="0"/>
          <w:sz w:val="26"/>
          <w:szCs w:val="26"/>
        </w:rPr>
        <w:t xml:space="preserve">art. 17, comma 2 – lettera g), del CCNL del 1.4.1999; art. </w:t>
      </w:r>
      <w:r w:rsidR="00B17D36">
        <w:rPr>
          <w:b/>
          <w:snapToGrid w:val="0"/>
          <w:sz w:val="26"/>
          <w:szCs w:val="26"/>
        </w:rPr>
        <w:t>4, comma 3, del CCNL 05.10.2001; art. 15 c. 1 lettera d) CCNL 1998/2001.</w:t>
      </w:r>
    </w:p>
    <w:p w:rsidR="0005581C" w:rsidRPr="002E5ED3" w:rsidRDefault="0005581C" w:rsidP="00941BAA">
      <w:pPr>
        <w:ind w:right="-1"/>
        <w:jc w:val="both"/>
        <w:rPr>
          <w:snapToGrid w:val="0"/>
          <w:sz w:val="26"/>
          <w:szCs w:val="26"/>
        </w:rPr>
      </w:pPr>
      <w:bookmarkStart w:id="1" w:name="_GoBack"/>
      <w:bookmarkEnd w:id="1"/>
    </w:p>
    <w:p w:rsidR="0005581C" w:rsidRPr="002E5ED3" w:rsidRDefault="0005581C" w:rsidP="00941BAA">
      <w:pPr>
        <w:spacing w:after="120"/>
        <w:ind w:right="-1"/>
        <w:jc w:val="both"/>
        <w:rPr>
          <w:snapToGrid w:val="0"/>
          <w:sz w:val="26"/>
          <w:szCs w:val="26"/>
        </w:rPr>
      </w:pPr>
      <w:r w:rsidRPr="002E5ED3">
        <w:rPr>
          <w:snapToGrid w:val="0"/>
          <w:sz w:val="26"/>
          <w:szCs w:val="26"/>
        </w:rPr>
        <w:lastRenderedPageBreak/>
        <w:t xml:space="preserve">Il fondo correlato alla corresponsione di effettivi incrementi della produttività e del miglioramento dei servizi, di cui all’art. 17, comma 2 – lettera g) – del CCNL del 1.4.1999, è stato quantizzato per un importo pari ad </w:t>
      </w:r>
      <w:r w:rsidRPr="002E5ED3">
        <w:rPr>
          <w:b/>
          <w:snapToGrid w:val="0"/>
          <w:sz w:val="26"/>
          <w:szCs w:val="26"/>
        </w:rPr>
        <w:t xml:space="preserve">€ </w:t>
      </w:r>
      <w:r w:rsidR="00BE5045">
        <w:rPr>
          <w:b/>
          <w:snapToGrid w:val="0"/>
          <w:sz w:val="26"/>
          <w:szCs w:val="26"/>
        </w:rPr>
        <w:t>8</w:t>
      </w:r>
      <w:r w:rsidR="00990F20">
        <w:rPr>
          <w:b/>
          <w:snapToGrid w:val="0"/>
          <w:sz w:val="26"/>
          <w:szCs w:val="26"/>
        </w:rPr>
        <w:t>1.364</w:t>
      </w:r>
      <w:r w:rsidRPr="002E5ED3">
        <w:rPr>
          <w:b/>
          <w:snapToGrid w:val="0"/>
          <w:sz w:val="26"/>
          <w:szCs w:val="26"/>
        </w:rPr>
        <w:t>,00</w:t>
      </w:r>
      <w:r w:rsidRPr="002E5ED3">
        <w:rPr>
          <w:snapToGrid w:val="0"/>
          <w:sz w:val="26"/>
          <w:szCs w:val="26"/>
        </w:rPr>
        <w:t xml:space="preserve"> viene utilizzato nel rispetto della disciplina di seguito descritta.</w:t>
      </w:r>
    </w:p>
    <w:p w:rsidR="0005581C" w:rsidRPr="002E5ED3" w:rsidRDefault="0005581C" w:rsidP="00941BAA">
      <w:pPr>
        <w:spacing w:after="120"/>
        <w:ind w:right="-1"/>
        <w:jc w:val="both"/>
        <w:rPr>
          <w:snapToGrid w:val="0"/>
          <w:sz w:val="26"/>
          <w:szCs w:val="26"/>
        </w:rPr>
      </w:pPr>
      <w:r w:rsidRPr="002E5ED3">
        <w:rPr>
          <w:snapToGrid w:val="0"/>
          <w:sz w:val="26"/>
          <w:szCs w:val="26"/>
        </w:rPr>
        <w:t>Tali risorse rappresentano somme presunte, in quanto trattasi di</w:t>
      </w:r>
      <w:r w:rsidRPr="002E5ED3">
        <w:rPr>
          <w:i/>
          <w:sz w:val="26"/>
          <w:szCs w:val="26"/>
        </w:rPr>
        <w:t xml:space="preserve"> </w:t>
      </w:r>
      <w:r w:rsidRPr="002E5ED3">
        <w:rPr>
          <w:sz w:val="26"/>
          <w:szCs w:val="26"/>
        </w:rPr>
        <w:t>compensi pagati con fondi che si autoalimentano con i frutti dell’attività svolte nell’ambito dei servizi competenti. A tal fine</w:t>
      </w:r>
      <w:r w:rsidRPr="002E5ED3">
        <w:rPr>
          <w:snapToGrid w:val="0"/>
          <w:sz w:val="26"/>
          <w:szCs w:val="26"/>
        </w:rPr>
        <w:t xml:space="preserve">, si prevede che: </w:t>
      </w:r>
    </w:p>
    <w:p w:rsidR="0005581C" w:rsidRPr="002E5ED3" w:rsidRDefault="0005581C" w:rsidP="002E5ED3">
      <w:pPr>
        <w:widowControl w:val="0"/>
        <w:autoSpaceDN w:val="0"/>
        <w:adjustRightInd w:val="0"/>
        <w:spacing w:after="120"/>
        <w:ind w:left="708" w:right="-1"/>
        <w:jc w:val="both"/>
        <w:rPr>
          <w:sz w:val="26"/>
          <w:szCs w:val="26"/>
        </w:rPr>
      </w:pPr>
      <w:r w:rsidRPr="002E5ED3">
        <w:rPr>
          <w:snapToGrid w:val="0"/>
          <w:sz w:val="26"/>
          <w:szCs w:val="26"/>
        </w:rPr>
        <w:t xml:space="preserve">le somme riportate ai sensi delle disposizioni dettate </w:t>
      </w:r>
      <w:r w:rsidRPr="002E5ED3">
        <w:rPr>
          <w:sz w:val="26"/>
          <w:szCs w:val="26"/>
        </w:rPr>
        <w:t xml:space="preserve">dall’art. </w:t>
      </w:r>
      <w:r w:rsidR="00BE5045">
        <w:rPr>
          <w:sz w:val="26"/>
          <w:szCs w:val="26"/>
        </w:rPr>
        <w:t>113, commi 1 e 2,</w:t>
      </w:r>
      <w:r w:rsidRPr="002E5ED3">
        <w:rPr>
          <w:sz w:val="26"/>
          <w:szCs w:val="26"/>
        </w:rPr>
        <w:t xml:space="preserve"> del Codice degli appalti pubblici, di cui al d.lgs. </w:t>
      </w:r>
      <w:r w:rsidR="00BE5045">
        <w:rPr>
          <w:sz w:val="26"/>
          <w:szCs w:val="26"/>
        </w:rPr>
        <w:t>50/2016</w:t>
      </w:r>
      <w:r w:rsidRPr="002E5ED3">
        <w:rPr>
          <w:sz w:val="26"/>
          <w:szCs w:val="26"/>
        </w:rPr>
        <w:t xml:space="preserve">, </w:t>
      </w:r>
      <w:r w:rsidRPr="002E5ED3">
        <w:rPr>
          <w:snapToGrid w:val="0"/>
          <w:sz w:val="26"/>
          <w:szCs w:val="26"/>
        </w:rPr>
        <w:t xml:space="preserve">vanno verificate </w:t>
      </w:r>
      <w:r w:rsidRPr="002E5ED3">
        <w:rPr>
          <w:sz w:val="26"/>
          <w:szCs w:val="26"/>
        </w:rPr>
        <w:t xml:space="preserve">dai quadri economici delle opere pubbliche di competenza del Servizio Tecnico. Tali compensi sono destinati </w:t>
      </w:r>
      <w:r w:rsidRPr="002E5ED3">
        <w:rPr>
          <w:iCs/>
          <w:sz w:val="26"/>
          <w:szCs w:val="26"/>
        </w:rPr>
        <w:t>a remunerare prestazioni professionali per la progettazione di opere pubbliche</w:t>
      </w:r>
      <w:r w:rsidRPr="002E5ED3">
        <w:rPr>
          <w:sz w:val="26"/>
          <w:szCs w:val="26"/>
        </w:rPr>
        <w:t xml:space="preserve"> al personale tecnico impegnato nelle funzioni di competenza. </w:t>
      </w:r>
    </w:p>
    <w:p w:rsidR="0005581C" w:rsidRPr="002E5ED3" w:rsidRDefault="0005581C" w:rsidP="00941BAA">
      <w:pPr>
        <w:spacing w:after="120"/>
        <w:ind w:left="720"/>
        <w:jc w:val="both"/>
        <w:rPr>
          <w:sz w:val="26"/>
          <w:szCs w:val="26"/>
        </w:rPr>
      </w:pPr>
      <w:r w:rsidRPr="002E5ED3">
        <w:rPr>
          <w:sz w:val="26"/>
          <w:szCs w:val="26"/>
        </w:rPr>
        <w:t xml:space="preserve">L'erogazione dell'incentivo di cui all'art. 92 del D. </w:t>
      </w:r>
      <w:proofErr w:type="spellStart"/>
      <w:r w:rsidRPr="002E5ED3">
        <w:rPr>
          <w:sz w:val="26"/>
          <w:szCs w:val="26"/>
        </w:rPr>
        <w:t>Lgs</w:t>
      </w:r>
      <w:proofErr w:type="spellEnd"/>
      <w:r w:rsidRPr="002E5ED3">
        <w:rPr>
          <w:sz w:val="26"/>
          <w:szCs w:val="26"/>
        </w:rPr>
        <w:t xml:space="preserve"> 163/2006, è disposta con imputazione delle somme negli appositi interventi di bilancio afferenti ai fondi di rotazione appositamente istituiti.</w:t>
      </w:r>
    </w:p>
    <w:p w:rsidR="0005581C" w:rsidRDefault="0005581C" w:rsidP="00941BAA">
      <w:pPr>
        <w:spacing w:after="120"/>
        <w:ind w:left="720"/>
        <w:jc w:val="both"/>
        <w:rPr>
          <w:sz w:val="26"/>
          <w:szCs w:val="26"/>
        </w:rPr>
      </w:pPr>
      <w:r w:rsidRPr="002E5ED3">
        <w:rPr>
          <w:sz w:val="26"/>
          <w:szCs w:val="26"/>
        </w:rPr>
        <w:t>Fondo previsto</w:t>
      </w:r>
      <w:r w:rsidR="00BE5045">
        <w:rPr>
          <w:sz w:val="26"/>
          <w:szCs w:val="26"/>
        </w:rPr>
        <w:t xml:space="preserve"> art. 113, comma 2</w:t>
      </w:r>
      <w:r w:rsidRPr="002E5ED3">
        <w:rPr>
          <w:sz w:val="26"/>
          <w:szCs w:val="26"/>
        </w:rPr>
        <w:t xml:space="preserve">: </w:t>
      </w:r>
      <w:r w:rsidRPr="002E5ED3">
        <w:rPr>
          <w:b/>
          <w:bCs/>
          <w:sz w:val="26"/>
          <w:szCs w:val="26"/>
        </w:rPr>
        <w:t xml:space="preserve">€ </w:t>
      </w:r>
      <w:r w:rsidR="00552571">
        <w:rPr>
          <w:b/>
          <w:bCs/>
          <w:sz w:val="26"/>
          <w:szCs w:val="26"/>
        </w:rPr>
        <w:t>3</w:t>
      </w:r>
      <w:r>
        <w:rPr>
          <w:b/>
          <w:bCs/>
          <w:sz w:val="26"/>
          <w:szCs w:val="26"/>
        </w:rPr>
        <w:t>0.0</w:t>
      </w:r>
      <w:r w:rsidRPr="002E5ED3">
        <w:rPr>
          <w:b/>
          <w:bCs/>
          <w:sz w:val="26"/>
          <w:szCs w:val="26"/>
        </w:rPr>
        <w:t>00,00</w:t>
      </w:r>
      <w:r w:rsidRPr="002E5ED3">
        <w:rPr>
          <w:sz w:val="26"/>
          <w:szCs w:val="26"/>
        </w:rPr>
        <w:t xml:space="preserve"> </w:t>
      </w:r>
    </w:p>
    <w:p w:rsidR="00BE5045" w:rsidRPr="002E5ED3" w:rsidRDefault="00BE5045" w:rsidP="00941BAA">
      <w:pPr>
        <w:spacing w:after="120"/>
        <w:ind w:left="720"/>
        <w:jc w:val="both"/>
        <w:rPr>
          <w:sz w:val="26"/>
          <w:szCs w:val="26"/>
        </w:rPr>
      </w:pPr>
      <w:r>
        <w:rPr>
          <w:sz w:val="26"/>
          <w:szCs w:val="26"/>
        </w:rPr>
        <w:t xml:space="preserve">Fondo previsto art. 113, comma 1: </w:t>
      </w:r>
      <w:r w:rsidRPr="00BE5045">
        <w:rPr>
          <w:b/>
          <w:sz w:val="26"/>
          <w:szCs w:val="26"/>
        </w:rPr>
        <w:t>40.000,00</w:t>
      </w:r>
    </w:p>
    <w:p w:rsidR="0005581C" w:rsidRDefault="0005581C" w:rsidP="002E5ED3">
      <w:pPr>
        <w:widowControl w:val="0"/>
        <w:autoSpaceDN w:val="0"/>
        <w:adjustRightInd w:val="0"/>
        <w:spacing w:after="120"/>
        <w:ind w:left="360" w:right="-1"/>
        <w:jc w:val="both"/>
        <w:rPr>
          <w:sz w:val="26"/>
          <w:szCs w:val="26"/>
        </w:rPr>
      </w:pPr>
    </w:p>
    <w:p w:rsidR="0005581C" w:rsidRPr="002E5ED3" w:rsidRDefault="0005581C" w:rsidP="0004371E">
      <w:pPr>
        <w:spacing w:after="120"/>
        <w:ind w:left="720"/>
        <w:jc w:val="both"/>
        <w:rPr>
          <w:bCs/>
          <w:sz w:val="26"/>
          <w:szCs w:val="26"/>
        </w:rPr>
      </w:pPr>
      <w:r w:rsidRPr="002E5ED3">
        <w:rPr>
          <w:bCs/>
          <w:sz w:val="26"/>
          <w:szCs w:val="26"/>
        </w:rPr>
        <w:t xml:space="preserve">Le risorse previste per lo svolgimento del censimento della popolazione </w:t>
      </w:r>
      <w:r w:rsidR="00552571">
        <w:rPr>
          <w:bCs/>
          <w:sz w:val="26"/>
          <w:szCs w:val="26"/>
        </w:rPr>
        <w:t>e per indagini statistiche</w:t>
      </w:r>
    </w:p>
    <w:p w:rsidR="0005581C" w:rsidRDefault="0005581C" w:rsidP="00164978">
      <w:pPr>
        <w:spacing w:after="120"/>
        <w:ind w:left="720"/>
        <w:jc w:val="both"/>
        <w:rPr>
          <w:b/>
          <w:bCs/>
          <w:sz w:val="26"/>
          <w:szCs w:val="26"/>
        </w:rPr>
      </w:pPr>
      <w:r w:rsidRPr="002E5ED3">
        <w:rPr>
          <w:sz w:val="26"/>
          <w:szCs w:val="26"/>
        </w:rPr>
        <w:t>Fondo previsto:</w:t>
      </w:r>
      <w:r w:rsidRPr="002E5ED3">
        <w:rPr>
          <w:b/>
          <w:bCs/>
          <w:sz w:val="26"/>
          <w:szCs w:val="26"/>
        </w:rPr>
        <w:t xml:space="preserve"> € </w:t>
      </w:r>
      <w:r w:rsidR="005642AA">
        <w:rPr>
          <w:b/>
          <w:bCs/>
          <w:sz w:val="26"/>
          <w:szCs w:val="26"/>
        </w:rPr>
        <w:t>5</w:t>
      </w:r>
      <w:r w:rsidRPr="002E5ED3">
        <w:rPr>
          <w:b/>
          <w:bCs/>
          <w:sz w:val="26"/>
          <w:szCs w:val="26"/>
        </w:rPr>
        <w:t xml:space="preserve">.000,00 </w:t>
      </w:r>
    </w:p>
    <w:p w:rsidR="00B17D36" w:rsidRDefault="00B17D36" w:rsidP="00164978">
      <w:pPr>
        <w:spacing w:after="120"/>
        <w:ind w:left="720"/>
        <w:jc w:val="both"/>
        <w:rPr>
          <w:b/>
          <w:bCs/>
          <w:sz w:val="26"/>
          <w:szCs w:val="26"/>
        </w:rPr>
      </w:pPr>
    </w:p>
    <w:p w:rsidR="00B17D36" w:rsidRDefault="00B17D36" w:rsidP="00164978">
      <w:pPr>
        <w:spacing w:after="120"/>
        <w:ind w:left="720"/>
        <w:jc w:val="both"/>
        <w:rPr>
          <w:bCs/>
          <w:sz w:val="26"/>
          <w:szCs w:val="26"/>
        </w:rPr>
      </w:pPr>
      <w:r>
        <w:rPr>
          <w:bCs/>
          <w:sz w:val="26"/>
          <w:szCs w:val="26"/>
        </w:rPr>
        <w:t xml:space="preserve">Sponsorizzazioni, accordi di collaborazione ecc. </w:t>
      </w:r>
    </w:p>
    <w:p w:rsidR="00B17D36" w:rsidRPr="00B17D36" w:rsidRDefault="00B17D36" w:rsidP="00164978">
      <w:pPr>
        <w:spacing w:after="120"/>
        <w:ind w:left="720"/>
        <w:jc w:val="both"/>
        <w:rPr>
          <w:bCs/>
          <w:sz w:val="26"/>
          <w:szCs w:val="26"/>
        </w:rPr>
      </w:pPr>
      <w:r>
        <w:rPr>
          <w:bCs/>
          <w:sz w:val="26"/>
          <w:szCs w:val="26"/>
        </w:rPr>
        <w:t xml:space="preserve">Fondo previsto Euro </w:t>
      </w:r>
      <w:r w:rsidRPr="00B17D36">
        <w:rPr>
          <w:b/>
          <w:bCs/>
          <w:sz w:val="26"/>
          <w:szCs w:val="26"/>
        </w:rPr>
        <w:t>564,00</w:t>
      </w:r>
      <w:r>
        <w:rPr>
          <w:b/>
          <w:bCs/>
          <w:sz w:val="26"/>
          <w:szCs w:val="26"/>
        </w:rPr>
        <w:t xml:space="preserve"> </w:t>
      </w:r>
      <w:r w:rsidRPr="00B17D36">
        <w:rPr>
          <w:bCs/>
          <w:sz w:val="26"/>
          <w:szCs w:val="26"/>
        </w:rPr>
        <w:t>(progetto lampade votive)</w:t>
      </w:r>
    </w:p>
    <w:p w:rsidR="0005581C" w:rsidRDefault="0005581C" w:rsidP="00164978">
      <w:pPr>
        <w:spacing w:after="120"/>
        <w:ind w:left="720"/>
        <w:jc w:val="both"/>
        <w:rPr>
          <w:b/>
          <w:bCs/>
          <w:sz w:val="26"/>
          <w:szCs w:val="26"/>
        </w:rPr>
      </w:pPr>
    </w:p>
    <w:p w:rsidR="0005581C" w:rsidRDefault="00990F20" w:rsidP="00164978">
      <w:pPr>
        <w:spacing w:after="120"/>
        <w:ind w:left="720"/>
        <w:jc w:val="both"/>
        <w:rPr>
          <w:bCs/>
          <w:sz w:val="26"/>
          <w:szCs w:val="26"/>
        </w:rPr>
      </w:pPr>
      <w:r>
        <w:rPr>
          <w:bCs/>
          <w:sz w:val="26"/>
          <w:szCs w:val="26"/>
        </w:rPr>
        <w:t xml:space="preserve">Riparto proventi da sanzioni per violazioni al </w:t>
      </w:r>
      <w:proofErr w:type="spellStart"/>
      <w:r>
        <w:rPr>
          <w:bCs/>
          <w:sz w:val="26"/>
          <w:szCs w:val="26"/>
        </w:rPr>
        <w:t>C.D.S.</w:t>
      </w:r>
      <w:proofErr w:type="spellEnd"/>
    </w:p>
    <w:p w:rsidR="00990F20" w:rsidRPr="00990F20" w:rsidRDefault="00990F20" w:rsidP="00164978">
      <w:pPr>
        <w:spacing w:after="120"/>
        <w:ind w:left="720"/>
        <w:jc w:val="both"/>
        <w:rPr>
          <w:bCs/>
          <w:sz w:val="26"/>
          <w:szCs w:val="26"/>
        </w:rPr>
      </w:pPr>
      <w:r>
        <w:rPr>
          <w:bCs/>
          <w:sz w:val="26"/>
          <w:szCs w:val="26"/>
        </w:rPr>
        <w:t xml:space="preserve">Fondo Previsto Euro </w:t>
      </w:r>
      <w:r w:rsidRPr="00990F20">
        <w:rPr>
          <w:b/>
          <w:bCs/>
          <w:sz w:val="26"/>
          <w:szCs w:val="26"/>
        </w:rPr>
        <w:t>5.800,00</w:t>
      </w:r>
      <w:r>
        <w:rPr>
          <w:bCs/>
          <w:sz w:val="26"/>
          <w:szCs w:val="26"/>
        </w:rPr>
        <w:t xml:space="preserve"> (progetto agenti P.M.)</w:t>
      </w:r>
    </w:p>
    <w:p w:rsidR="0005581C" w:rsidRDefault="0005581C" w:rsidP="00164978">
      <w:pPr>
        <w:spacing w:before="100" w:beforeAutospacing="1" w:after="100" w:afterAutospacing="1"/>
        <w:jc w:val="both"/>
        <w:rPr>
          <w:sz w:val="26"/>
          <w:szCs w:val="26"/>
        </w:rPr>
      </w:pPr>
    </w:p>
    <w:p w:rsidR="0005581C" w:rsidRDefault="0005581C" w:rsidP="00164978">
      <w:pPr>
        <w:spacing w:before="100" w:beforeAutospacing="1" w:after="100" w:afterAutospacing="1"/>
        <w:jc w:val="both"/>
        <w:rPr>
          <w:sz w:val="26"/>
          <w:szCs w:val="26"/>
        </w:rPr>
      </w:pPr>
    </w:p>
    <w:p w:rsidR="0005581C" w:rsidRDefault="0005581C" w:rsidP="00164978">
      <w:pPr>
        <w:spacing w:before="100" w:beforeAutospacing="1" w:after="100" w:afterAutospacing="1"/>
        <w:jc w:val="both"/>
        <w:rPr>
          <w:sz w:val="26"/>
          <w:szCs w:val="26"/>
        </w:rPr>
      </w:pPr>
    </w:p>
    <w:p w:rsidR="00E160D3" w:rsidRDefault="00E160D3" w:rsidP="00164978">
      <w:pPr>
        <w:spacing w:before="100" w:beforeAutospacing="1" w:after="100" w:afterAutospacing="1"/>
        <w:jc w:val="both"/>
        <w:rPr>
          <w:sz w:val="26"/>
          <w:szCs w:val="26"/>
        </w:rPr>
      </w:pPr>
    </w:p>
    <w:p w:rsidR="00E160D3" w:rsidRDefault="00E160D3" w:rsidP="00164978">
      <w:pPr>
        <w:spacing w:before="100" w:beforeAutospacing="1" w:after="100" w:afterAutospacing="1"/>
        <w:jc w:val="both"/>
        <w:rPr>
          <w:sz w:val="26"/>
          <w:szCs w:val="26"/>
        </w:rPr>
      </w:pPr>
    </w:p>
    <w:p w:rsidR="00E160D3" w:rsidRDefault="00E160D3" w:rsidP="00164978">
      <w:pPr>
        <w:spacing w:before="100" w:beforeAutospacing="1" w:after="100" w:afterAutospacing="1"/>
        <w:jc w:val="both"/>
        <w:rPr>
          <w:sz w:val="26"/>
          <w:szCs w:val="26"/>
        </w:rPr>
      </w:pPr>
    </w:p>
    <w:p w:rsidR="00E160D3" w:rsidRDefault="00E160D3" w:rsidP="00164978">
      <w:pPr>
        <w:spacing w:before="100" w:beforeAutospacing="1" w:after="100" w:afterAutospacing="1"/>
        <w:jc w:val="both"/>
        <w:rPr>
          <w:sz w:val="26"/>
          <w:szCs w:val="26"/>
        </w:rPr>
      </w:pPr>
    </w:p>
    <w:p w:rsidR="0005581C" w:rsidRPr="001A74EE" w:rsidRDefault="0005581C" w:rsidP="009C6D39">
      <w:pPr>
        <w:pStyle w:val="Sezione04-05"/>
        <w:jc w:val="center"/>
        <w:rPr>
          <w:color w:val="365F91"/>
          <w:sz w:val="48"/>
          <w:szCs w:val="48"/>
        </w:rPr>
      </w:pPr>
      <w:r>
        <w:rPr>
          <w:color w:val="365F91"/>
          <w:sz w:val="48"/>
          <w:szCs w:val="48"/>
        </w:rPr>
        <w:lastRenderedPageBreak/>
        <w:t>R</w:t>
      </w:r>
      <w:r w:rsidRPr="001A74EE">
        <w:rPr>
          <w:color w:val="365F91"/>
          <w:sz w:val="48"/>
          <w:szCs w:val="48"/>
        </w:rPr>
        <w:t>elazione Tecnico-Finanziaria</w:t>
      </w:r>
    </w:p>
    <w:p w:rsidR="0005581C" w:rsidRPr="009C6D39" w:rsidRDefault="0005581C" w:rsidP="009C6D39">
      <w:pPr>
        <w:pStyle w:val="Titolo3"/>
        <w:keepNext w:val="0"/>
        <w:spacing w:before="0"/>
        <w:jc w:val="center"/>
        <w:rPr>
          <w:color w:val="365F91"/>
        </w:rPr>
      </w:pPr>
      <w:r w:rsidRPr="009C6D39">
        <w:rPr>
          <w:color w:val="365F91"/>
        </w:rPr>
        <w:t>Premessa</w:t>
      </w:r>
    </w:p>
    <w:p w:rsidR="0005581C" w:rsidRPr="003F679F" w:rsidRDefault="0005581C" w:rsidP="001A74EE">
      <w:pPr>
        <w:spacing w:after="120"/>
        <w:jc w:val="both"/>
        <w:rPr>
          <w:sz w:val="26"/>
        </w:rPr>
      </w:pPr>
      <w:r w:rsidRPr="003F679F">
        <w:rPr>
          <w:sz w:val="26"/>
        </w:rPr>
        <w:t xml:space="preserve">La presente </w:t>
      </w:r>
      <w:r>
        <w:rPr>
          <w:sz w:val="26"/>
        </w:rPr>
        <w:t>sezione della relazione illustra</w:t>
      </w:r>
      <w:r w:rsidRPr="003F679F">
        <w:rPr>
          <w:sz w:val="26"/>
        </w:rPr>
        <w:t xml:space="preserve"> la compatibilità finanziaria del</w:t>
      </w:r>
      <w:r>
        <w:rPr>
          <w:sz w:val="26"/>
        </w:rPr>
        <w:t>l’Ipotesi di</w:t>
      </w:r>
      <w:r w:rsidRPr="003F679F">
        <w:rPr>
          <w:sz w:val="26"/>
        </w:rPr>
        <w:t xml:space="preserve"> contratto integrativo</w:t>
      </w:r>
      <w:r>
        <w:rPr>
          <w:sz w:val="26"/>
        </w:rPr>
        <w:t xml:space="preserve"> del Comune di Anacapri</w:t>
      </w:r>
      <w:r w:rsidRPr="003F679F">
        <w:rPr>
          <w:sz w:val="26"/>
        </w:rPr>
        <w:t xml:space="preserve"> </w:t>
      </w:r>
      <w:r>
        <w:rPr>
          <w:sz w:val="26"/>
        </w:rPr>
        <w:t>relativo a</w:t>
      </w:r>
      <w:r w:rsidRPr="003F679F">
        <w:rPr>
          <w:sz w:val="26"/>
        </w:rPr>
        <w:t xml:space="preserve">i criteri di </w:t>
      </w:r>
      <w:r>
        <w:rPr>
          <w:sz w:val="26"/>
        </w:rPr>
        <w:t>utilizzo del Fondo di produttività per l’anno 201</w:t>
      </w:r>
      <w:r w:rsidR="00BE5045">
        <w:rPr>
          <w:sz w:val="26"/>
        </w:rPr>
        <w:t>7</w:t>
      </w:r>
      <w:r w:rsidRPr="003F679F">
        <w:rPr>
          <w:sz w:val="26"/>
        </w:rPr>
        <w:t>.</w:t>
      </w:r>
    </w:p>
    <w:p w:rsidR="0005581C" w:rsidRPr="003F679F" w:rsidRDefault="0005581C" w:rsidP="001A74EE">
      <w:pPr>
        <w:spacing w:after="120"/>
        <w:jc w:val="both"/>
        <w:rPr>
          <w:sz w:val="26"/>
        </w:rPr>
      </w:pPr>
      <w:r w:rsidRPr="003F679F">
        <w:rPr>
          <w:sz w:val="26"/>
        </w:rPr>
        <w:t>Di tale compatibilità si dà conto, innanzitutto, con riferimento alla costituzione del fondo ed al rispetto dei limiti derivanti dalle norme di legge e di contratto nazionale.</w:t>
      </w:r>
    </w:p>
    <w:p w:rsidR="0005581C" w:rsidRDefault="0005581C" w:rsidP="001A74EE">
      <w:pPr>
        <w:spacing w:after="120"/>
        <w:jc w:val="both"/>
        <w:rPr>
          <w:sz w:val="26"/>
        </w:rPr>
      </w:pPr>
      <w:r w:rsidRPr="003F679F">
        <w:rPr>
          <w:sz w:val="26"/>
        </w:rPr>
        <w:t>Successivamente, si evidenzia la copertura degli oneri dello stesso accordo a carico del bilancio dell’</w:t>
      </w:r>
      <w:r>
        <w:rPr>
          <w:sz w:val="26"/>
        </w:rPr>
        <w:t>Ente</w:t>
      </w:r>
      <w:r w:rsidRPr="003F679F">
        <w:rPr>
          <w:sz w:val="26"/>
        </w:rPr>
        <w:t>.</w:t>
      </w:r>
    </w:p>
    <w:p w:rsidR="0005581C" w:rsidRDefault="0005581C" w:rsidP="001A74EE">
      <w:pPr>
        <w:spacing w:after="120"/>
        <w:jc w:val="both"/>
        <w:rPr>
          <w:sz w:val="26"/>
        </w:rPr>
      </w:pPr>
    </w:p>
    <w:p w:rsidR="0005581C" w:rsidRDefault="0005581C" w:rsidP="001A74EE">
      <w:pPr>
        <w:spacing w:after="120"/>
        <w:jc w:val="both"/>
        <w:rPr>
          <w:sz w:val="26"/>
        </w:rPr>
      </w:pPr>
    </w:p>
    <w:p w:rsidR="0005581C" w:rsidRDefault="0005581C" w:rsidP="001A74EE">
      <w:pPr>
        <w:spacing w:after="120"/>
        <w:jc w:val="both"/>
        <w:rPr>
          <w:sz w:val="26"/>
        </w:rPr>
      </w:pPr>
    </w:p>
    <w:p w:rsidR="0005581C" w:rsidRDefault="0005581C" w:rsidP="00CC3611">
      <w:pPr>
        <w:pBdr>
          <w:top w:val="single" w:sz="4" w:space="1" w:color="auto"/>
          <w:left w:val="single" w:sz="4" w:space="4" w:color="auto"/>
          <w:bottom w:val="single" w:sz="4" w:space="1" w:color="auto"/>
          <w:right w:val="single" w:sz="4" w:space="4" w:color="auto"/>
        </w:pBdr>
        <w:spacing w:after="120" w:line="360" w:lineRule="auto"/>
        <w:jc w:val="both"/>
        <w:rPr>
          <w:sz w:val="26"/>
        </w:rPr>
      </w:pPr>
    </w:p>
    <w:p w:rsidR="0005581C" w:rsidRPr="00E452F5" w:rsidRDefault="0005581C" w:rsidP="00CC3611">
      <w:pPr>
        <w:pStyle w:val="Titolo3"/>
        <w:keepNext w:val="0"/>
        <w:pBdr>
          <w:top w:val="single" w:sz="4" w:space="1" w:color="auto"/>
          <w:left w:val="single" w:sz="4" w:space="4" w:color="auto"/>
          <w:bottom w:val="single" w:sz="4" w:space="1" w:color="auto"/>
          <w:right w:val="single" w:sz="4" w:space="4" w:color="auto"/>
        </w:pBdr>
        <w:spacing w:before="0"/>
        <w:jc w:val="center"/>
        <w:rPr>
          <w:color w:val="365F91"/>
          <w:sz w:val="40"/>
          <w:szCs w:val="40"/>
        </w:rPr>
      </w:pPr>
      <w:r w:rsidRPr="00E452F5">
        <w:rPr>
          <w:color w:val="365F91"/>
          <w:sz w:val="40"/>
          <w:szCs w:val="40"/>
        </w:rPr>
        <w:t xml:space="preserve">Modulo I </w:t>
      </w:r>
    </w:p>
    <w:p w:rsidR="0005581C" w:rsidRPr="00E452F5" w:rsidRDefault="0005581C" w:rsidP="00CC3611">
      <w:pPr>
        <w:pStyle w:val="Titolo3"/>
        <w:keepNext w:val="0"/>
        <w:pBdr>
          <w:top w:val="single" w:sz="4" w:space="1" w:color="auto"/>
          <w:left w:val="single" w:sz="4" w:space="4" w:color="auto"/>
          <w:bottom w:val="single" w:sz="4" w:space="1" w:color="auto"/>
          <w:right w:val="single" w:sz="4" w:space="4" w:color="auto"/>
        </w:pBdr>
        <w:spacing w:before="0"/>
        <w:jc w:val="center"/>
        <w:rPr>
          <w:color w:val="365F91"/>
          <w:sz w:val="40"/>
          <w:szCs w:val="40"/>
        </w:rPr>
      </w:pPr>
      <w:r w:rsidRPr="00E452F5">
        <w:rPr>
          <w:color w:val="365F91"/>
          <w:sz w:val="40"/>
          <w:szCs w:val="40"/>
        </w:rPr>
        <w:t xml:space="preserve"> Costituzione Del Fondo</w:t>
      </w:r>
    </w:p>
    <w:p w:rsidR="0005581C" w:rsidRPr="004504A8" w:rsidRDefault="0005581C" w:rsidP="004504A8">
      <w:pPr>
        <w:spacing w:after="120"/>
        <w:jc w:val="both"/>
        <w:rPr>
          <w:sz w:val="26"/>
          <w:szCs w:val="26"/>
        </w:rPr>
      </w:pPr>
      <w:r w:rsidRPr="004504A8">
        <w:rPr>
          <w:sz w:val="26"/>
          <w:szCs w:val="26"/>
        </w:rPr>
        <w:t>La costituzione del Fondo per la contrattazione integrativa costituisce uno specifico atto dell’Am</w:t>
      </w:r>
      <w:r w:rsidRPr="004504A8">
        <w:rPr>
          <w:sz w:val="26"/>
          <w:szCs w:val="26"/>
        </w:rPr>
        <w:softHyphen/>
        <w:t>mi</w:t>
      </w:r>
      <w:r w:rsidRPr="004504A8">
        <w:rPr>
          <w:sz w:val="26"/>
          <w:szCs w:val="26"/>
        </w:rPr>
        <w:softHyphen/>
        <w:t xml:space="preserve">nistrazione teso a quantificare l’ammontare esatto delle risorse finanziarie disponibili in applicazione alla regole contrattuali e normative vigenti. </w:t>
      </w:r>
    </w:p>
    <w:p w:rsidR="0005581C" w:rsidRPr="004504A8" w:rsidRDefault="0005581C" w:rsidP="00A2300D">
      <w:pPr>
        <w:spacing w:after="120"/>
        <w:jc w:val="both"/>
        <w:rPr>
          <w:sz w:val="26"/>
          <w:szCs w:val="26"/>
        </w:rPr>
      </w:pPr>
      <w:r w:rsidRPr="004504A8">
        <w:rPr>
          <w:sz w:val="26"/>
          <w:szCs w:val="26"/>
        </w:rPr>
        <w:t>Con de</w:t>
      </w:r>
      <w:r w:rsidR="0049176F">
        <w:rPr>
          <w:sz w:val="26"/>
          <w:szCs w:val="26"/>
        </w:rPr>
        <w:t xml:space="preserve">termina del Settore Finanziario n. </w:t>
      </w:r>
      <w:r w:rsidR="0075037B">
        <w:rPr>
          <w:sz w:val="26"/>
          <w:szCs w:val="26"/>
        </w:rPr>
        <w:t>10</w:t>
      </w:r>
      <w:r w:rsidR="00C45A11">
        <w:rPr>
          <w:sz w:val="26"/>
          <w:szCs w:val="26"/>
        </w:rPr>
        <w:t>4</w:t>
      </w:r>
      <w:r w:rsidR="0049176F">
        <w:rPr>
          <w:sz w:val="26"/>
          <w:szCs w:val="26"/>
        </w:rPr>
        <w:t xml:space="preserve"> del </w:t>
      </w:r>
      <w:r w:rsidR="00C45A11">
        <w:rPr>
          <w:sz w:val="26"/>
          <w:szCs w:val="26"/>
        </w:rPr>
        <w:t>19/05/2016</w:t>
      </w:r>
      <w:r>
        <w:rPr>
          <w:sz w:val="26"/>
          <w:szCs w:val="26"/>
        </w:rPr>
        <w:t xml:space="preserve">, </w:t>
      </w:r>
      <w:r w:rsidRPr="004504A8">
        <w:rPr>
          <w:sz w:val="26"/>
          <w:szCs w:val="26"/>
        </w:rPr>
        <w:t xml:space="preserve">si è proceduto alla formale costituzione </w:t>
      </w:r>
      <w:r w:rsidRPr="004504A8">
        <w:rPr>
          <w:i/>
          <w:sz w:val="26"/>
          <w:szCs w:val="26"/>
        </w:rPr>
        <w:t>del Fondo per la contrattazione integrativa</w:t>
      </w:r>
      <w:r>
        <w:rPr>
          <w:i/>
          <w:sz w:val="26"/>
          <w:szCs w:val="26"/>
        </w:rPr>
        <w:t>.</w:t>
      </w:r>
    </w:p>
    <w:p w:rsidR="0005581C" w:rsidRDefault="0005581C" w:rsidP="00E452F5"/>
    <w:p w:rsidR="0005581C" w:rsidRDefault="0005581C" w:rsidP="00E452F5"/>
    <w:p w:rsidR="0005581C" w:rsidRPr="00E452F5" w:rsidRDefault="0005581C" w:rsidP="00E452F5"/>
    <w:p w:rsidR="0005581C" w:rsidRPr="00CC3611" w:rsidRDefault="0005581C" w:rsidP="00CC3611">
      <w:pPr>
        <w:spacing w:after="120" w:line="360" w:lineRule="auto"/>
        <w:jc w:val="center"/>
        <w:rPr>
          <w:b/>
          <w:i/>
          <w:sz w:val="32"/>
          <w:szCs w:val="32"/>
        </w:rPr>
      </w:pPr>
      <w:r w:rsidRPr="00531157">
        <w:rPr>
          <w:b/>
          <w:i/>
          <w:sz w:val="32"/>
          <w:szCs w:val="32"/>
          <w:highlight w:val="green"/>
        </w:rPr>
        <w:t>Sezione I – Risorse aventi carattere di certezza e stabilità</w:t>
      </w:r>
    </w:p>
    <w:p w:rsidR="0005581C" w:rsidRPr="007E7884" w:rsidRDefault="0005581C" w:rsidP="00B446EF">
      <w:pPr>
        <w:pStyle w:val="Paragrafoelenco"/>
        <w:numPr>
          <w:ilvl w:val="0"/>
          <w:numId w:val="3"/>
        </w:numPr>
        <w:spacing w:after="120" w:line="360" w:lineRule="auto"/>
        <w:jc w:val="both"/>
        <w:rPr>
          <w:sz w:val="26"/>
        </w:rPr>
      </w:pPr>
      <w:r w:rsidRPr="007E7884">
        <w:rPr>
          <w:b/>
          <w:i/>
          <w:snapToGrid w:val="0"/>
          <w:sz w:val="28"/>
          <w:szCs w:val="28"/>
          <w:u w:val="single"/>
        </w:rPr>
        <w:t>Risorse storiche consolidate (art.31, c. 2, CCNL 22/1/2004</w:t>
      </w:r>
      <w:r w:rsidRPr="007E7884">
        <w:rPr>
          <w:bCs/>
          <w:i/>
          <w:snapToGrid w:val="0"/>
          <w:sz w:val="28"/>
          <w:szCs w:val="28"/>
          <w:u w:val="single"/>
        </w:rPr>
        <w:t>)</w:t>
      </w:r>
      <w:r w:rsidRPr="007E7884">
        <w:rPr>
          <w:bCs/>
          <w:i/>
          <w:snapToGrid w:val="0"/>
        </w:rPr>
        <w:t xml:space="preserve"> </w:t>
      </w:r>
      <w:r w:rsidRPr="007E7884">
        <w:rPr>
          <w:bCs/>
          <w:iCs/>
          <w:snapToGrid w:val="0"/>
        </w:rPr>
        <w:t>ri</w:t>
      </w:r>
      <w:r w:rsidRPr="007E7884">
        <w:rPr>
          <w:bCs/>
          <w:snapToGrid w:val="0"/>
        </w:rPr>
        <w:t>comprendono le risorse decentrate stabili del 2004 (</w:t>
      </w:r>
      <w:r w:rsidRPr="007E7884">
        <w:rPr>
          <w:snapToGrid w:val="0"/>
        </w:rPr>
        <w:t xml:space="preserve">CCNL dell'1.4.1999: art. 14, comma 4; art. 15, comma 1, lettere a, b, c, f, g, h, i, j, l; CCNL del 5.10.2001: art. 4, commi 1 e 2) per un totale di </w:t>
      </w:r>
      <w:r w:rsidRPr="007E7884">
        <w:rPr>
          <w:bCs/>
          <w:snapToGrid w:val="0"/>
        </w:rPr>
        <w:t xml:space="preserve">€ </w:t>
      </w:r>
      <w:r>
        <w:rPr>
          <w:bCs/>
          <w:snapToGrid w:val="0"/>
        </w:rPr>
        <w:t>114.086,67</w:t>
      </w:r>
      <w:r w:rsidRPr="007E7884">
        <w:rPr>
          <w:bCs/>
          <w:snapToGrid w:val="0"/>
        </w:rPr>
        <w:t xml:space="preserve">. </w:t>
      </w:r>
    </w:p>
    <w:p w:rsidR="0005581C" w:rsidRPr="007E7884" w:rsidRDefault="0005581C" w:rsidP="00B446EF">
      <w:pPr>
        <w:pStyle w:val="Paragrafoelenco"/>
        <w:numPr>
          <w:ilvl w:val="0"/>
          <w:numId w:val="3"/>
        </w:numPr>
        <w:spacing w:after="120" w:line="360" w:lineRule="auto"/>
        <w:jc w:val="both"/>
        <w:rPr>
          <w:sz w:val="28"/>
          <w:szCs w:val="28"/>
        </w:rPr>
      </w:pPr>
      <w:r w:rsidRPr="007E7884">
        <w:rPr>
          <w:b/>
          <w:i/>
          <w:snapToGrid w:val="0"/>
          <w:sz w:val="28"/>
          <w:szCs w:val="28"/>
          <w:u w:val="single"/>
        </w:rPr>
        <w:t>Incrementi esplicitamente quantificati in sede di CCNL</w:t>
      </w:r>
    </w:p>
    <w:p w:rsidR="0005581C" w:rsidRPr="007E7884" w:rsidRDefault="0005581C" w:rsidP="00B446EF">
      <w:pPr>
        <w:jc w:val="both"/>
        <w:rPr>
          <w:b/>
          <w:snapToGrid w:val="0"/>
        </w:rPr>
      </w:pPr>
      <w:r w:rsidRPr="007E7884">
        <w:rPr>
          <w:bCs/>
          <w:snapToGrid w:val="0"/>
        </w:rPr>
        <w:t xml:space="preserve">a) </w:t>
      </w:r>
      <w:r w:rsidRPr="007E7884">
        <w:rPr>
          <w:b/>
          <w:snapToGrid w:val="0"/>
        </w:rPr>
        <w:t>art. 32 del CCNL 22/01/2004:</w:t>
      </w:r>
    </w:p>
    <w:p w:rsidR="0005581C" w:rsidRPr="007E7884" w:rsidRDefault="0005581C" w:rsidP="00B446EF">
      <w:pPr>
        <w:numPr>
          <w:ilvl w:val="0"/>
          <w:numId w:val="1"/>
        </w:numPr>
        <w:tabs>
          <w:tab w:val="clear" w:pos="420"/>
        </w:tabs>
        <w:ind w:left="720"/>
        <w:jc w:val="both"/>
        <w:rPr>
          <w:snapToGrid w:val="0"/>
        </w:rPr>
      </w:pPr>
      <w:r w:rsidRPr="007E7884">
        <w:rPr>
          <w:b/>
          <w:i/>
          <w:snapToGrid w:val="0"/>
        </w:rPr>
        <w:t>comma 1):</w:t>
      </w:r>
      <w:r w:rsidRPr="007E7884">
        <w:rPr>
          <w:snapToGrid w:val="0"/>
        </w:rPr>
        <w:t xml:space="preserve"> aumento dell'importo pari allo 0,62% del monte salari dell'anno 2001, esclusa la quota della dirigenza,  pari a € </w:t>
      </w:r>
      <w:r>
        <w:rPr>
          <w:snapToGrid w:val="0"/>
        </w:rPr>
        <w:t>8.698,05</w:t>
      </w:r>
      <w:r w:rsidRPr="007E7884">
        <w:rPr>
          <w:snapToGrid w:val="0"/>
        </w:rPr>
        <w:t>=;</w:t>
      </w:r>
    </w:p>
    <w:p w:rsidR="0005581C" w:rsidRPr="007E7884" w:rsidRDefault="0005581C" w:rsidP="00B446EF">
      <w:pPr>
        <w:numPr>
          <w:ilvl w:val="0"/>
          <w:numId w:val="1"/>
        </w:numPr>
        <w:tabs>
          <w:tab w:val="clear" w:pos="420"/>
        </w:tabs>
        <w:ind w:left="720"/>
        <w:jc w:val="both"/>
        <w:rPr>
          <w:snapToGrid w:val="0"/>
        </w:rPr>
      </w:pPr>
      <w:r w:rsidRPr="007E7884">
        <w:rPr>
          <w:b/>
          <w:i/>
          <w:snapToGrid w:val="0"/>
        </w:rPr>
        <w:t>comma 2):</w:t>
      </w:r>
      <w:r w:rsidRPr="007E7884">
        <w:rPr>
          <w:snapToGrid w:val="0"/>
        </w:rPr>
        <w:t xml:space="preserve"> ulteriore incremento dell'importo corrispondente allo 0,50% del monte salari dell'anno 2001, esclusa la qu</w:t>
      </w:r>
      <w:r>
        <w:rPr>
          <w:snapToGrid w:val="0"/>
        </w:rPr>
        <w:t xml:space="preserve">ota della dirigenza,  pari a € </w:t>
      </w:r>
      <w:proofErr w:type="spellStart"/>
      <w:r>
        <w:rPr>
          <w:snapToGrid w:val="0"/>
        </w:rPr>
        <w:t>zero</w:t>
      </w:r>
      <w:r w:rsidRPr="007E7884">
        <w:rPr>
          <w:snapToGrid w:val="0"/>
        </w:rPr>
        <w:t>=</w:t>
      </w:r>
      <w:proofErr w:type="spellEnd"/>
      <w:r w:rsidRPr="007E7884">
        <w:rPr>
          <w:snapToGrid w:val="0"/>
        </w:rPr>
        <w:t>;</w:t>
      </w:r>
    </w:p>
    <w:p w:rsidR="0005581C" w:rsidRPr="004C7DDA" w:rsidRDefault="0005581C" w:rsidP="00B446EF">
      <w:pPr>
        <w:jc w:val="both"/>
        <w:rPr>
          <w:bCs/>
          <w:snapToGrid w:val="0"/>
        </w:rPr>
      </w:pPr>
    </w:p>
    <w:p w:rsidR="0005581C" w:rsidRPr="007E7884" w:rsidRDefault="0005581C" w:rsidP="00B446EF">
      <w:pPr>
        <w:jc w:val="both"/>
        <w:rPr>
          <w:b/>
          <w:snapToGrid w:val="0"/>
          <w:lang w:val="de-DE"/>
        </w:rPr>
      </w:pPr>
      <w:r w:rsidRPr="007E7884">
        <w:rPr>
          <w:bCs/>
          <w:snapToGrid w:val="0"/>
          <w:lang w:val="de-DE"/>
        </w:rPr>
        <w:t xml:space="preserve">b) </w:t>
      </w:r>
      <w:proofErr w:type="spellStart"/>
      <w:r w:rsidRPr="007E7884">
        <w:rPr>
          <w:b/>
          <w:snapToGrid w:val="0"/>
          <w:lang w:val="de-DE"/>
        </w:rPr>
        <w:t>art</w:t>
      </w:r>
      <w:proofErr w:type="spellEnd"/>
      <w:r w:rsidRPr="007E7884">
        <w:rPr>
          <w:b/>
          <w:snapToGrid w:val="0"/>
          <w:lang w:val="de-DE"/>
        </w:rPr>
        <w:t>. 4 del CCNL 9/5/2006:</w:t>
      </w:r>
    </w:p>
    <w:p w:rsidR="0005581C" w:rsidRPr="007E7884" w:rsidRDefault="0005581C" w:rsidP="00B446EF">
      <w:pPr>
        <w:numPr>
          <w:ilvl w:val="0"/>
          <w:numId w:val="1"/>
        </w:numPr>
        <w:tabs>
          <w:tab w:val="clear" w:pos="420"/>
        </w:tabs>
        <w:ind w:left="720"/>
        <w:jc w:val="both"/>
        <w:rPr>
          <w:snapToGrid w:val="0"/>
        </w:rPr>
      </w:pPr>
      <w:r w:rsidRPr="007E7884">
        <w:rPr>
          <w:b/>
          <w:i/>
          <w:snapToGrid w:val="0"/>
        </w:rPr>
        <w:t>comma 1):</w:t>
      </w:r>
      <w:r w:rsidRPr="007E7884">
        <w:rPr>
          <w:snapToGrid w:val="0"/>
        </w:rPr>
        <w:t xml:space="preserve"> aumento dell'importo pari allo 0,50% del monte salari dell'anno </w:t>
      </w:r>
    </w:p>
    <w:p w:rsidR="0005581C" w:rsidRPr="007E7884" w:rsidRDefault="0005581C" w:rsidP="00B446EF">
      <w:pPr>
        <w:numPr>
          <w:ilvl w:val="0"/>
          <w:numId w:val="1"/>
        </w:numPr>
        <w:tabs>
          <w:tab w:val="clear" w:pos="420"/>
        </w:tabs>
        <w:ind w:left="720"/>
        <w:jc w:val="both"/>
        <w:rPr>
          <w:snapToGrid w:val="0"/>
        </w:rPr>
      </w:pPr>
      <w:r w:rsidRPr="007E7884">
        <w:rPr>
          <w:snapToGrid w:val="0"/>
        </w:rPr>
        <w:t xml:space="preserve">2003, esclusa la quota della dirigenza,  pari a € </w:t>
      </w:r>
      <w:proofErr w:type="spellStart"/>
      <w:r>
        <w:rPr>
          <w:snapToGrid w:val="0"/>
        </w:rPr>
        <w:t>zero</w:t>
      </w:r>
      <w:r w:rsidRPr="007E7884">
        <w:rPr>
          <w:snapToGrid w:val="0"/>
        </w:rPr>
        <w:t>=</w:t>
      </w:r>
      <w:proofErr w:type="spellEnd"/>
      <w:r w:rsidRPr="007E7884">
        <w:rPr>
          <w:snapToGrid w:val="0"/>
        </w:rPr>
        <w:t>;</w:t>
      </w:r>
    </w:p>
    <w:p w:rsidR="0005581C" w:rsidRPr="007E7884" w:rsidRDefault="0005581C" w:rsidP="00B446EF">
      <w:pPr>
        <w:jc w:val="both"/>
        <w:rPr>
          <w:bCs/>
          <w:snapToGrid w:val="0"/>
        </w:rPr>
      </w:pPr>
    </w:p>
    <w:p w:rsidR="0005581C" w:rsidRPr="007E7884" w:rsidRDefault="0005581C" w:rsidP="00B446EF">
      <w:pPr>
        <w:jc w:val="both"/>
        <w:rPr>
          <w:bCs/>
          <w:snapToGrid w:val="0"/>
        </w:rPr>
      </w:pPr>
    </w:p>
    <w:p w:rsidR="0005581C" w:rsidRPr="007E7884" w:rsidRDefault="0005581C" w:rsidP="00B446EF">
      <w:pPr>
        <w:jc w:val="both"/>
        <w:rPr>
          <w:b/>
          <w:snapToGrid w:val="0"/>
          <w:lang w:val="de-DE"/>
        </w:rPr>
      </w:pPr>
      <w:r w:rsidRPr="007E7884">
        <w:rPr>
          <w:bCs/>
          <w:snapToGrid w:val="0"/>
          <w:lang w:val="de-DE"/>
        </w:rPr>
        <w:t xml:space="preserve">c) </w:t>
      </w:r>
      <w:proofErr w:type="spellStart"/>
      <w:r w:rsidRPr="007E7884">
        <w:rPr>
          <w:b/>
          <w:snapToGrid w:val="0"/>
          <w:lang w:val="de-DE"/>
        </w:rPr>
        <w:t>art</w:t>
      </w:r>
      <w:proofErr w:type="spellEnd"/>
      <w:r w:rsidRPr="007E7884">
        <w:rPr>
          <w:b/>
          <w:snapToGrid w:val="0"/>
          <w:lang w:val="de-DE"/>
        </w:rPr>
        <w:t>. 8 del CCNL 11/04/2008:</w:t>
      </w:r>
    </w:p>
    <w:p w:rsidR="0005581C" w:rsidRPr="007E7884" w:rsidRDefault="0005581C" w:rsidP="00B446EF">
      <w:pPr>
        <w:numPr>
          <w:ilvl w:val="0"/>
          <w:numId w:val="1"/>
        </w:numPr>
        <w:tabs>
          <w:tab w:val="clear" w:pos="420"/>
        </w:tabs>
        <w:ind w:left="720"/>
        <w:jc w:val="both"/>
        <w:rPr>
          <w:snapToGrid w:val="0"/>
        </w:rPr>
      </w:pPr>
      <w:r w:rsidRPr="007E7884">
        <w:rPr>
          <w:b/>
          <w:i/>
          <w:snapToGrid w:val="0"/>
        </w:rPr>
        <w:t>comma 2):</w:t>
      </w:r>
      <w:r w:rsidRPr="007E7884">
        <w:rPr>
          <w:snapToGrid w:val="0"/>
        </w:rPr>
        <w:t xml:space="preserve"> aumento dell'importo pari allo 0,60% del monte salari dell'anno 2005, esclusa la quota della dirigenza,  pari a € </w:t>
      </w:r>
      <w:proofErr w:type="spellStart"/>
      <w:r>
        <w:rPr>
          <w:snapToGrid w:val="0"/>
        </w:rPr>
        <w:t>zero</w:t>
      </w:r>
      <w:r w:rsidRPr="007E7884">
        <w:rPr>
          <w:snapToGrid w:val="0"/>
        </w:rPr>
        <w:t>=</w:t>
      </w:r>
      <w:proofErr w:type="spellEnd"/>
    </w:p>
    <w:p w:rsidR="0005581C" w:rsidRPr="007E7884" w:rsidRDefault="0005581C" w:rsidP="00531157">
      <w:pPr>
        <w:jc w:val="both"/>
        <w:rPr>
          <w:b/>
          <w:i/>
          <w:snapToGrid w:val="0"/>
          <w:sz w:val="28"/>
          <w:szCs w:val="28"/>
          <w:u w:val="single"/>
        </w:rPr>
      </w:pPr>
    </w:p>
    <w:p w:rsidR="0005581C" w:rsidRPr="007E7884" w:rsidRDefault="0005581C" w:rsidP="00B446EF">
      <w:pPr>
        <w:pStyle w:val="Paragrafoelenco"/>
        <w:numPr>
          <w:ilvl w:val="0"/>
          <w:numId w:val="5"/>
        </w:numPr>
        <w:jc w:val="both"/>
        <w:rPr>
          <w:b/>
          <w:i/>
          <w:snapToGrid w:val="0"/>
          <w:sz w:val="28"/>
          <w:szCs w:val="28"/>
          <w:u w:val="single"/>
        </w:rPr>
      </w:pPr>
      <w:r w:rsidRPr="007E7884">
        <w:rPr>
          <w:b/>
          <w:i/>
          <w:snapToGrid w:val="0"/>
          <w:sz w:val="28"/>
          <w:szCs w:val="28"/>
          <w:u w:val="single"/>
        </w:rPr>
        <w:t>Altri incrementi con carattere di certezza e stabilità</w:t>
      </w:r>
    </w:p>
    <w:p w:rsidR="0005581C" w:rsidRPr="007E7884" w:rsidRDefault="0005581C" w:rsidP="00B446EF">
      <w:pPr>
        <w:jc w:val="both"/>
        <w:rPr>
          <w:bCs/>
          <w:snapToGrid w:val="0"/>
          <w:lang w:val="de-DE"/>
        </w:rPr>
      </w:pPr>
    </w:p>
    <w:p w:rsidR="0005581C" w:rsidRPr="007E7884" w:rsidRDefault="0005581C" w:rsidP="00B446EF">
      <w:pPr>
        <w:jc w:val="both"/>
        <w:rPr>
          <w:b/>
          <w:snapToGrid w:val="0"/>
          <w:lang w:val="de-DE"/>
        </w:rPr>
      </w:pPr>
      <w:r w:rsidRPr="007E7884">
        <w:rPr>
          <w:bCs/>
          <w:snapToGrid w:val="0"/>
          <w:lang w:val="de-DE"/>
        </w:rPr>
        <w:t>a)</w:t>
      </w:r>
      <w:r w:rsidRPr="007E7884">
        <w:rPr>
          <w:b/>
          <w:snapToGrid w:val="0"/>
          <w:lang w:val="de-DE"/>
        </w:rPr>
        <w:t xml:space="preserve"> </w:t>
      </w:r>
      <w:proofErr w:type="spellStart"/>
      <w:r w:rsidRPr="007E7884">
        <w:rPr>
          <w:b/>
          <w:snapToGrid w:val="0"/>
          <w:lang w:val="de-DE"/>
        </w:rPr>
        <w:t>art</w:t>
      </w:r>
      <w:proofErr w:type="spellEnd"/>
      <w:r w:rsidRPr="007E7884">
        <w:rPr>
          <w:b/>
          <w:snapToGrid w:val="0"/>
          <w:lang w:val="de-DE"/>
        </w:rPr>
        <w:t>. 4 del CCNL 5/10/2001:</w:t>
      </w:r>
    </w:p>
    <w:p w:rsidR="0005581C" w:rsidRPr="007E7884" w:rsidRDefault="0005581C" w:rsidP="00B446EF">
      <w:pPr>
        <w:numPr>
          <w:ilvl w:val="0"/>
          <w:numId w:val="1"/>
        </w:numPr>
        <w:tabs>
          <w:tab w:val="clear" w:pos="420"/>
        </w:tabs>
        <w:ind w:left="720"/>
        <w:jc w:val="both"/>
        <w:rPr>
          <w:b/>
          <w:snapToGrid w:val="0"/>
        </w:rPr>
      </w:pPr>
      <w:r w:rsidRPr="007E7884">
        <w:rPr>
          <w:b/>
          <w:i/>
          <w:snapToGrid w:val="0"/>
        </w:rPr>
        <w:t>comma 2):</w:t>
      </w:r>
      <w:r w:rsidRPr="007E7884">
        <w:rPr>
          <w:snapToGrid w:val="0"/>
        </w:rPr>
        <w:t xml:space="preserve"> integrazione dell'importo annuo della retribuzione di anzianità (RIA) in godimento da parte del personale cessato dal 2004 in poi  pari a € 1</w:t>
      </w:r>
      <w:r w:rsidR="0049176F">
        <w:rPr>
          <w:snapToGrid w:val="0"/>
        </w:rPr>
        <w:t>3.</w:t>
      </w:r>
      <w:r w:rsidR="008E550B">
        <w:rPr>
          <w:snapToGrid w:val="0"/>
        </w:rPr>
        <w:t>626,07</w:t>
      </w:r>
      <w:r w:rsidRPr="007E7884">
        <w:rPr>
          <w:snapToGrid w:val="0"/>
        </w:rPr>
        <w:t>=.</w:t>
      </w:r>
    </w:p>
    <w:p w:rsidR="0005581C" w:rsidRPr="007E7884" w:rsidRDefault="0005581C" w:rsidP="00B446EF">
      <w:pPr>
        <w:jc w:val="both"/>
        <w:rPr>
          <w:snapToGrid w:val="0"/>
        </w:rPr>
      </w:pPr>
    </w:p>
    <w:p w:rsidR="0005581C" w:rsidRDefault="0005581C" w:rsidP="00B446EF">
      <w:pPr>
        <w:spacing w:after="120" w:line="360" w:lineRule="auto"/>
        <w:jc w:val="both"/>
      </w:pPr>
    </w:p>
    <w:p w:rsidR="0005581C" w:rsidRDefault="0005581C" w:rsidP="00B446EF">
      <w:pPr>
        <w:spacing w:after="120" w:line="360" w:lineRule="auto"/>
        <w:jc w:val="both"/>
      </w:pPr>
    </w:p>
    <w:p w:rsidR="0005581C" w:rsidRPr="00531157" w:rsidRDefault="0005581C" w:rsidP="001A74EE">
      <w:pPr>
        <w:spacing w:after="120" w:line="360" w:lineRule="auto"/>
        <w:jc w:val="center"/>
        <w:rPr>
          <w:b/>
          <w:i/>
          <w:sz w:val="32"/>
          <w:szCs w:val="32"/>
        </w:rPr>
      </w:pPr>
      <w:r w:rsidRPr="00531157">
        <w:rPr>
          <w:b/>
          <w:i/>
          <w:sz w:val="32"/>
          <w:szCs w:val="32"/>
          <w:highlight w:val="green"/>
        </w:rPr>
        <w:t>Sezione II – Risorse variabili</w:t>
      </w:r>
    </w:p>
    <w:p w:rsidR="0005581C" w:rsidRPr="007E7884" w:rsidRDefault="0005581C" w:rsidP="00531157">
      <w:pPr>
        <w:jc w:val="both"/>
        <w:rPr>
          <w:bCs/>
          <w:snapToGrid w:val="0"/>
        </w:rPr>
      </w:pPr>
      <w:r w:rsidRPr="007E7884">
        <w:rPr>
          <w:b/>
          <w:i/>
          <w:snapToGrid w:val="0"/>
          <w:u w:val="single"/>
        </w:rPr>
        <w:t>Risorse decentrate variabili ( art. 31, comma 3, CCNL 22/1/2004</w:t>
      </w:r>
      <w:r w:rsidRPr="007E7884">
        <w:rPr>
          <w:bCs/>
          <w:i/>
          <w:snapToGrid w:val="0"/>
          <w:u w:val="single"/>
        </w:rPr>
        <w:t>)</w:t>
      </w:r>
      <w:r w:rsidRPr="007E7884">
        <w:rPr>
          <w:bCs/>
          <w:i/>
          <w:snapToGrid w:val="0"/>
        </w:rPr>
        <w:t xml:space="preserve"> </w:t>
      </w:r>
      <w:r w:rsidRPr="007E7884">
        <w:rPr>
          <w:bCs/>
          <w:iCs/>
          <w:snapToGrid w:val="0"/>
        </w:rPr>
        <w:t>ri</w:t>
      </w:r>
      <w:r w:rsidRPr="007E7884">
        <w:rPr>
          <w:bCs/>
          <w:snapToGrid w:val="0"/>
        </w:rPr>
        <w:t>comprendono le risorse di cui:</w:t>
      </w:r>
    </w:p>
    <w:p w:rsidR="0005581C" w:rsidRPr="007E7884" w:rsidRDefault="0005581C" w:rsidP="00531157">
      <w:pPr>
        <w:ind w:left="60"/>
        <w:jc w:val="both"/>
        <w:rPr>
          <w:snapToGrid w:val="0"/>
        </w:rPr>
      </w:pPr>
    </w:p>
    <w:p w:rsidR="0005581C" w:rsidRPr="007E7884" w:rsidRDefault="0005581C" w:rsidP="00531157">
      <w:pPr>
        <w:jc w:val="both"/>
        <w:rPr>
          <w:b/>
          <w:snapToGrid w:val="0"/>
        </w:rPr>
      </w:pPr>
      <w:r w:rsidRPr="007E7884">
        <w:rPr>
          <w:bCs/>
          <w:snapToGrid w:val="0"/>
        </w:rPr>
        <w:t>a) all’</w:t>
      </w:r>
      <w:r w:rsidRPr="007E7884">
        <w:rPr>
          <w:b/>
          <w:snapToGrid w:val="0"/>
        </w:rPr>
        <w:t>art. 15, comma 1, del CCNL 1/4/1999:</w:t>
      </w:r>
    </w:p>
    <w:p w:rsidR="0005581C" w:rsidRDefault="0005581C" w:rsidP="00531157">
      <w:pPr>
        <w:numPr>
          <w:ilvl w:val="0"/>
          <w:numId w:val="6"/>
        </w:numPr>
        <w:tabs>
          <w:tab w:val="clear" w:pos="420"/>
        </w:tabs>
        <w:ind w:left="720"/>
        <w:jc w:val="both"/>
        <w:rPr>
          <w:bCs/>
          <w:iCs/>
          <w:snapToGrid w:val="0"/>
        </w:rPr>
      </w:pPr>
      <w:r w:rsidRPr="007E7884">
        <w:rPr>
          <w:b/>
          <w:i/>
          <w:snapToGrid w:val="0"/>
        </w:rPr>
        <w:t>Lett. k)</w:t>
      </w:r>
      <w:r w:rsidRPr="007E7884">
        <w:rPr>
          <w:b/>
          <w:iCs/>
          <w:snapToGrid w:val="0"/>
        </w:rPr>
        <w:t xml:space="preserve">: </w:t>
      </w:r>
      <w:r w:rsidRPr="007E7884">
        <w:rPr>
          <w:bCs/>
          <w:iCs/>
          <w:snapToGrid w:val="0"/>
        </w:rPr>
        <w:t xml:space="preserve">riguarda le specifiche risorse destinate dalla legislazione corrente alla incentivazione  di prestazioni  o   risultati  del personale ed in particolare art. </w:t>
      </w:r>
      <w:r w:rsidR="00A12703">
        <w:rPr>
          <w:bCs/>
          <w:iCs/>
          <w:snapToGrid w:val="0"/>
        </w:rPr>
        <w:t>113</w:t>
      </w:r>
      <w:r>
        <w:t xml:space="preserve"> del D.lgs. </w:t>
      </w:r>
      <w:r w:rsidR="00A12703">
        <w:t>50/2016</w:t>
      </w:r>
      <w:r w:rsidRPr="007E7884">
        <w:rPr>
          <w:bCs/>
          <w:iCs/>
          <w:snapToGrid w:val="0"/>
        </w:rPr>
        <w:t xml:space="preserve"> per € </w:t>
      </w:r>
      <w:r w:rsidR="00A12703">
        <w:rPr>
          <w:bCs/>
          <w:iCs/>
          <w:snapToGrid w:val="0"/>
        </w:rPr>
        <w:t>7</w:t>
      </w:r>
      <w:r>
        <w:rPr>
          <w:bCs/>
          <w:iCs/>
          <w:snapToGrid w:val="0"/>
        </w:rPr>
        <w:t>0</w:t>
      </w:r>
      <w:r w:rsidRPr="007E7884">
        <w:rPr>
          <w:bCs/>
          <w:iCs/>
          <w:snapToGrid w:val="0"/>
        </w:rPr>
        <w:t>.000,00,</w:t>
      </w:r>
      <w:r>
        <w:rPr>
          <w:bCs/>
          <w:iCs/>
          <w:snapToGrid w:val="0"/>
        </w:rPr>
        <w:t xml:space="preserve"> </w:t>
      </w:r>
      <w:r w:rsidRPr="007E7884">
        <w:rPr>
          <w:color w:val="000000"/>
        </w:rPr>
        <w:t xml:space="preserve">compensi relativi al censimento ISTAT per </w:t>
      </w:r>
      <w:r w:rsidRPr="007E7884">
        <w:rPr>
          <w:bCs/>
          <w:iCs/>
          <w:snapToGrid w:val="0"/>
        </w:rPr>
        <w:t xml:space="preserve">€ </w:t>
      </w:r>
      <w:r w:rsidR="008E550B">
        <w:rPr>
          <w:bCs/>
          <w:iCs/>
          <w:snapToGrid w:val="0"/>
        </w:rPr>
        <w:t>5</w:t>
      </w:r>
      <w:r w:rsidRPr="007E7884">
        <w:rPr>
          <w:bCs/>
          <w:iCs/>
          <w:snapToGrid w:val="0"/>
        </w:rPr>
        <w:t>.000,00</w:t>
      </w:r>
      <w:r>
        <w:rPr>
          <w:bCs/>
          <w:iCs/>
          <w:snapToGrid w:val="0"/>
        </w:rPr>
        <w:t xml:space="preserve">, </w:t>
      </w:r>
      <w:r w:rsidR="00C45A11">
        <w:rPr>
          <w:bCs/>
          <w:iCs/>
          <w:snapToGrid w:val="0"/>
        </w:rPr>
        <w:t xml:space="preserve">proventi sanzioni </w:t>
      </w:r>
      <w:proofErr w:type="spellStart"/>
      <w:r w:rsidR="00C45A11">
        <w:rPr>
          <w:bCs/>
          <w:iCs/>
          <w:snapToGrid w:val="0"/>
        </w:rPr>
        <w:t>C.D.S.</w:t>
      </w:r>
      <w:proofErr w:type="spellEnd"/>
      <w:r w:rsidR="00C45A11">
        <w:rPr>
          <w:bCs/>
          <w:iCs/>
          <w:snapToGrid w:val="0"/>
        </w:rPr>
        <w:t xml:space="preserve"> per Euro 5.800,00,</w:t>
      </w:r>
      <w:r w:rsidR="00AB2406">
        <w:rPr>
          <w:bCs/>
          <w:iCs/>
          <w:snapToGrid w:val="0"/>
        </w:rPr>
        <w:t xml:space="preserve"> </w:t>
      </w:r>
      <w:r w:rsidRPr="007E7884">
        <w:rPr>
          <w:bCs/>
          <w:iCs/>
          <w:snapToGrid w:val="0"/>
        </w:rPr>
        <w:t xml:space="preserve">per un totale di €  </w:t>
      </w:r>
      <w:r w:rsidR="00A12703">
        <w:rPr>
          <w:bCs/>
          <w:iCs/>
          <w:snapToGrid w:val="0"/>
        </w:rPr>
        <w:t>8</w:t>
      </w:r>
      <w:r w:rsidR="00AB2406">
        <w:rPr>
          <w:bCs/>
          <w:iCs/>
          <w:snapToGrid w:val="0"/>
        </w:rPr>
        <w:t>0.800</w:t>
      </w:r>
      <w:r w:rsidRPr="007E7884">
        <w:rPr>
          <w:bCs/>
          <w:iCs/>
          <w:snapToGrid w:val="0"/>
        </w:rPr>
        <w:t>,00 con vincolo di destinazione;</w:t>
      </w:r>
    </w:p>
    <w:p w:rsidR="0005581C" w:rsidRPr="007E7884" w:rsidRDefault="0005581C" w:rsidP="00531157">
      <w:pPr>
        <w:jc w:val="both"/>
        <w:rPr>
          <w:bCs/>
          <w:snapToGrid w:val="0"/>
        </w:rPr>
      </w:pPr>
    </w:p>
    <w:p w:rsidR="0005581C" w:rsidRPr="007E7884" w:rsidRDefault="0005581C" w:rsidP="00531157">
      <w:pPr>
        <w:jc w:val="both"/>
        <w:rPr>
          <w:b/>
          <w:snapToGrid w:val="0"/>
        </w:rPr>
      </w:pPr>
      <w:r w:rsidRPr="007E7884">
        <w:rPr>
          <w:bCs/>
          <w:snapToGrid w:val="0"/>
        </w:rPr>
        <w:t>b) all’</w:t>
      </w:r>
      <w:r w:rsidRPr="007E7884">
        <w:rPr>
          <w:b/>
          <w:snapToGrid w:val="0"/>
        </w:rPr>
        <w:t>art. 15, comma 4, del CCNL 5/10/2001:</w:t>
      </w:r>
    </w:p>
    <w:p w:rsidR="0005581C" w:rsidRPr="007E7884" w:rsidRDefault="0005581C" w:rsidP="00531157">
      <w:pPr>
        <w:numPr>
          <w:ilvl w:val="0"/>
          <w:numId w:val="6"/>
        </w:numPr>
        <w:tabs>
          <w:tab w:val="clear" w:pos="420"/>
        </w:tabs>
        <w:ind w:left="720"/>
        <w:jc w:val="both"/>
        <w:rPr>
          <w:bCs/>
          <w:iCs/>
          <w:snapToGrid w:val="0"/>
        </w:rPr>
      </w:pPr>
      <w:r w:rsidRPr="007E7884">
        <w:rPr>
          <w:b/>
          <w:i/>
          <w:snapToGrid w:val="0"/>
        </w:rPr>
        <w:t>Lett. d</w:t>
      </w:r>
      <w:r w:rsidRPr="007E7884">
        <w:rPr>
          <w:b/>
          <w:iCs/>
          <w:snapToGrid w:val="0"/>
        </w:rPr>
        <w:t xml:space="preserve">): </w:t>
      </w:r>
      <w:r w:rsidRPr="007E7884">
        <w:rPr>
          <w:bCs/>
          <w:iCs/>
          <w:snapToGrid w:val="0"/>
        </w:rPr>
        <w:t xml:space="preserve">riguarda le specifiche risorse derivanti da servizi a pagamento e sponsorizzazioni, pari a €  </w:t>
      </w:r>
      <w:r w:rsidR="00C45A11">
        <w:rPr>
          <w:bCs/>
          <w:iCs/>
          <w:snapToGrid w:val="0"/>
        </w:rPr>
        <w:t>564</w:t>
      </w:r>
      <w:r w:rsidR="0075037B">
        <w:rPr>
          <w:bCs/>
          <w:iCs/>
          <w:snapToGrid w:val="0"/>
        </w:rPr>
        <w:t>,00</w:t>
      </w:r>
      <w:r w:rsidRPr="007E7884">
        <w:rPr>
          <w:bCs/>
          <w:iCs/>
          <w:snapToGrid w:val="0"/>
        </w:rPr>
        <w:t>;</w:t>
      </w:r>
    </w:p>
    <w:p w:rsidR="0005581C" w:rsidRPr="007E7884" w:rsidRDefault="0005581C" w:rsidP="00531157">
      <w:pPr>
        <w:jc w:val="both"/>
        <w:rPr>
          <w:bCs/>
          <w:snapToGrid w:val="0"/>
        </w:rPr>
      </w:pPr>
    </w:p>
    <w:p w:rsidR="0005581C" w:rsidRPr="007E7884" w:rsidRDefault="0005581C" w:rsidP="00531157">
      <w:pPr>
        <w:jc w:val="both"/>
        <w:rPr>
          <w:b/>
          <w:snapToGrid w:val="0"/>
        </w:rPr>
      </w:pPr>
      <w:r w:rsidRPr="007E7884">
        <w:rPr>
          <w:bCs/>
          <w:snapToGrid w:val="0"/>
        </w:rPr>
        <w:t>c) all’</w:t>
      </w:r>
      <w:r w:rsidRPr="007E7884">
        <w:rPr>
          <w:b/>
          <w:snapToGrid w:val="0"/>
        </w:rPr>
        <w:t>art. 17, comma 5, del CCNL 1/4/1999:</w:t>
      </w:r>
    </w:p>
    <w:p w:rsidR="0005581C" w:rsidRPr="007E7884" w:rsidRDefault="0005581C" w:rsidP="00531157">
      <w:pPr>
        <w:numPr>
          <w:ilvl w:val="0"/>
          <w:numId w:val="6"/>
        </w:numPr>
        <w:tabs>
          <w:tab w:val="clear" w:pos="420"/>
        </w:tabs>
        <w:ind w:left="720"/>
        <w:jc w:val="both"/>
        <w:rPr>
          <w:bCs/>
          <w:iCs/>
          <w:snapToGrid w:val="0"/>
        </w:rPr>
      </w:pPr>
      <w:r w:rsidRPr="007E7884">
        <w:rPr>
          <w:bCs/>
          <w:iCs/>
          <w:snapToGrid w:val="0"/>
        </w:rPr>
        <w:t>riguarda le specifiche risorse derivanti dalle economie del fondo 201</w:t>
      </w:r>
      <w:r w:rsidR="00A12703">
        <w:rPr>
          <w:bCs/>
          <w:iCs/>
          <w:snapToGrid w:val="0"/>
        </w:rPr>
        <w:t>6</w:t>
      </w:r>
      <w:r w:rsidRPr="007E7884">
        <w:rPr>
          <w:bCs/>
          <w:iCs/>
          <w:snapToGrid w:val="0"/>
        </w:rPr>
        <w:t xml:space="preserve">, pari a €  </w:t>
      </w:r>
      <w:r w:rsidR="00A12703">
        <w:rPr>
          <w:bCs/>
          <w:iCs/>
          <w:snapToGrid w:val="0"/>
        </w:rPr>
        <w:t>2.967,32</w:t>
      </w:r>
      <w:r w:rsidRPr="007E7884">
        <w:rPr>
          <w:bCs/>
          <w:iCs/>
          <w:snapToGrid w:val="0"/>
        </w:rPr>
        <w:t>=;</w:t>
      </w:r>
    </w:p>
    <w:p w:rsidR="0005581C" w:rsidRPr="007E7884" w:rsidRDefault="0005581C" w:rsidP="00531157">
      <w:pPr>
        <w:jc w:val="both"/>
        <w:rPr>
          <w:b/>
          <w:snapToGrid w:val="0"/>
        </w:rPr>
      </w:pPr>
    </w:p>
    <w:p w:rsidR="0005581C" w:rsidRPr="007E7884" w:rsidRDefault="0005581C" w:rsidP="00531157">
      <w:pPr>
        <w:jc w:val="both"/>
        <w:rPr>
          <w:b/>
          <w:snapToGrid w:val="0"/>
        </w:rPr>
      </w:pPr>
      <w:r w:rsidRPr="007E7884">
        <w:rPr>
          <w:bCs/>
          <w:snapToGrid w:val="0"/>
        </w:rPr>
        <w:t>d) all’</w:t>
      </w:r>
      <w:r w:rsidRPr="007E7884">
        <w:rPr>
          <w:b/>
          <w:snapToGrid w:val="0"/>
        </w:rPr>
        <w:t>art. 14, comma 3, del CCNL 1/4/1999:</w:t>
      </w:r>
    </w:p>
    <w:p w:rsidR="0005581C" w:rsidRDefault="0005581C" w:rsidP="00CC3611">
      <w:pPr>
        <w:numPr>
          <w:ilvl w:val="0"/>
          <w:numId w:val="6"/>
        </w:numPr>
        <w:tabs>
          <w:tab w:val="clear" w:pos="420"/>
        </w:tabs>
        <w:ind w:left="720"/>
        <w:jc w:val="both"/>
        <w:rPr>
          <w:bCs/>
          <w:iCs/>
          <w:snapToGrid w:val="0"/>
        </w:rPr>
      </w:pPr>
      <w:r w:rsidRPr="007E7884">
        <w:rPr>
          <w:bCs/>
          <w:iCs/>
          <w:snapToGrid w:val="0"/>
        </w:rPr>
        <w:t>riguarda le specifiche risorse derivanti dalle economie del fondo per lo stra</w:t>
      </w:r>
      <w:r>
        <w:rPr>
          <w:bCs/>
          <w:iCs/>
          <w:snapToGrid w:val="0"/>
        </w:rPr>
        <w:t>ordinario anno 201</w:t>
      </w:r>
      <w:r w:rsidR="00A12703">
        <w:rPr>
          <w:bCs/>
          <w:iCs/>
          <w:snapToGrid w:val="0"/>
        </w:rPr>
        <w:t>6</w:t>
      </w:r>
      <w:r>
        <w:rPr>
          <w:bCs/>
          <w:iCs/>
          <w:snapToGrid w:val="0"/>
        </w:rPr>
        <w:t xml:space="preserve">, pari a €  </w:t>
      </w:r>
      <w:r w:rsidR="00A12703">
        <w:rPr>
          <w:bCs/>
          <w:iCs/>
          <w:snapToGrid w:val="0"/>
        </w:rPr>
        <w:t>3.450,73</w:t>
      </w:r>
      <w:r w:rsidRPr="007E7884">
        <w:rPr>
          <w:bCs/>
          <w:iCs/>
          <w:snapToGrid w:val="0"/>
        </w:rPr>
        <w:t>=;</w:t>
      </w:r>
    </w:p>
    <w:p w:rsidR="0005581C" w:rsidRDefault="0005581C" w:rsidP="00CC3611">
      <w:pPr>
        <w:jc w:val="both"/>
        <w:rPr>
          <w:bCs/>
          <w:iCs/>
          <w:snapToGrid w:val="0"/>
        </w:rPr>
      </w:pPr>
    </w:p>
    <w:p w:rsidR="0005581C" w:rsidRDefault="0005581C" w:rsidP="00CC3611">
      <w:pPr>
        <w:jc w:val="both"/>
        <w:rPr>
          <w:bCs/>
          <w:iCs/>
          <w:snapToGrid w:val="0"/>
        </w:rPr>
      </w:pPr>
      <w:r>
        <w:rPr>
          <w:bCs/>
          <w:iCs/>
          <w:snapToGrid w:val="0"/>
        </w:rPr>
        <w:t xml:space="preserve">e) </w:t>
      </w:r>
      <w:r w:rsidRPr="00FA66ED">
        <w:rPr>
          <w:bCs/>
          <w:iCs/>
          <w:snapToGrid w:val="0"/>
        </w:rPr>
        <w:t>all</w:t>
      </w:r>
      <w:r w:rsidRPr="00FA66ED">
        <w:rPr>
          <w:b/>
          <w:bCs/>
          <w:iCs/>
          <w:snapToGrid w:val="0"/>
        </w:rPr>
        <w:t>’art. 15, comma 5 del CCNL 1/4/1999</w:t>
      </w:r>
      <w:r>
        <w:rPr>
          <w:bCs/>
          <w:iCs/>
          <w:snapToGrid w:val="0"/>
        </w:rPr>
        <w:t xml:space="preserve"> – Euro </w:t>
      </w:r>
      <w:r w:rsidR="0075037B">
        <w:rPr>
          <w:bCs/>
          <w:iCs/>
          <w:snapToGrid w:val="0"/>
        </w:rPr>
        <w:t>40</w:t>
      </w:r>
      <w:r w:rsidR="00C527C6">
        <w:rPr>
          <w:bCs/>
          <w:iCs/>
          <w:snapToGrid w:val="0"/>
        </w:rPr>
        <w:t>,00</w:t>
      </w:r>
    </w:p>
    <w:p w:rsidR="00C527C6" w:rsidRDefault="00C527C6" w:rsidP="00CC3611">
      <w:pPr>
        <w:jc w:val="both"/>
        <w:rPr>
          <w:bCs/>
          <w:iCs/>
          <w:snapToGrid w:val="0"/>
        </w:rPr>
      </w:pPr>
    </w:p>
    <w:p w:rsidR="00C527C6" w:rsidRDefault="0015240E" w:rsidP="00CC3611">
      <w:pPr>
        <w:jc w:val="both"/>
        <w:rPr>
          <w:bCs/>
          <w:iCs/>
          <w:snapToGrid w:val="0"/>
        </w:rPr>
      </w:pPr>
      <w:r>
        <w:rPr>
          <w:bCs/>
          <w:iCs/>
          <w:snapToGrid w:val="0"/>
        </w:rPr>
        <w:t>f</w:t>
      </w:r>
      <w:r w:rsidR="000A4D1E">
        <w:rPr>
          <w:bCs/>
          <w:iCs/>
          <w:snapToGrid w:val="0"/>
        </w:rPr>
        <w:t>)</w:t>
      </w:r>
      <w:r>
        <w:rPr>
          <w:bCs/>
          <w:iCs/>
          <w:snapToGrid w:val="0"/>
        </w:rPr>
        <w:t xml:space="preserve"> all’art</w:t>
      </w:r>
      <w:r w:rsidRPr="0015240E">
        <w:rPr>
          <w:b/>
          <w:bCs/>
          <w:iCs/>
          <w:snapToGrid w:val="0"/>
        </w:rPr>
        <w:t xml:space="preserve">. 15, comma 2 del CCNL 1/4/1999 </w:t>
      </w:r>
      <w:r>
        <w:rPr>
          <w:bCs/>
          <w:iCs/>
          <w:snapToGrid w:val="0"/>
        </w:rPr>
        <w:t xml:space="preserve">– Euro </w:t>
      </w:r>
      <w:r w:rsidR="00C45A11">
        <w:rPr>
          <w:bCs/>
          <w:iCs/>
          <w:snapToGrid w:val="0"/>
        </w:rPr>
        <w:t>20.382,88</w:t>
      </w:r>
    </w:p>
    <w:p w:rsidR="00C527C6" w:rsidRPr="00C527C6" w:rsidRDefault="00C527C6" w:rsidP="00C527C6">
      <w:pPr>
        <w:pStyle w:val="Paragrafoelenco"/>
        <w:jc w:val="both"/>
        <w:rPr>
          <w:bCs/>
          <w:iCs/>
          <w:snapToGrid w:val="0"/>
        </w:rPr>
      </w:pPr>
    </w:p>
    <w:p w:rsidR="0005581C" w:rsidRDefault="0005581C" w:rsidP="00CC3611">
      <w:pPr>
        <w:jc w:val="both"/>
        <w:rPr>
          <w:bCs/>
          <w:iCs/>
          <w:snapToGrid w:val="0"/>
        </w:rPr>
      </w:pPr>
    </w:p>
    <w:p w:rsidR="00C45A11" w:rsidRDefault="00C45A11" w:rsidP="00CC3611">
      <w:pPr>
        <w:jc w:val="both"/>
        <w:rPr>
          <w:bCs/>
          <w:iCs/>
          <w:snapToGrid w:val="0"/>
        </w:rPr>
      </w:pPr>
    </w:p>
    <w:p w:rsidR="00AB2406" w:rsidRDefault="00AB2406" w:rsidP="00CC3611">
      <w:pPr>
        <w:jc w:val="both"/>
        <w:rPr>
          <w:bCs/>
          <w:iCs/>
          <w:snapToGrid w:val="0"/>
        </w:rPr>
      </w:pPr>
    </w:p>
    <w:p w:rsidR="00AB2406" w:rsidRDefault="00AB2406" w:rsidP="00CC3611">
      <w:pPr>
        <w:jc w:val="both"/>
        <w:rPr>
          <w:bCs/>
          <w:iCs/>
          <w:snapToGrid w:val="0"/>
        </w:rPr>
      </w:pPr>
    </w:p>
    <w:p w:rsidR="000A4D1E" w:rsidRPr="00CC3611" w:rsidRDefault="000A4D1E" w:rsidP="00CC3611">
      <w:pPr>
        <w:jc w:val="both"/>
        <w:rPr>
          <w:bCs/>
          <w:iCs/>
          <w:snapToGrid w:val="0"/>
        </w:rPr>
      </w:pPr>
    </w:p>
    <w:p w:rsidR="0005581C" w:rsidRPr="007E7884" w:rsidRDefault="0005581C" w:rsidP="00256C1F">
      <w:pPr>
        <w:spacing w:after="120" w:line="360" w:lineRule="auto"/>
        <w:jc w:val="center"/>
        <w:rPr>
          <w:b/>
          <w:i/>
          <w:sz w:val="32"/>
          <w:szCs w:val="32"/>
        </w:rPr>
      </w:pPr>
      <w:r w:rsidRPr="007E7884">
        <w:rPr>
          <w:b/>
          <w:i/>
          <w:sz w:val="32"/>
          <w:szCs w:val="32"/>
          <w:highlight w:val="green"/>
        </w:rPr>
        <w:lastRenderedPageBreak/>
        <w:t>Sezione III – Decurtazioni del Fondo</w:t>
      </w:r>
    </w:p>
    <w:p w:rsidR="00D50DCE" w:rsidRDefault="00A12703" w:rsidP="001A417D">
      <w:pPr>
        <w:jc w:val="both"/>
        <w:rPr>
          <w:sz w:val="26"/>
          <w:szCs w:val="26"/>
        </w:rPr>
      </w:pPr>
      <w:r>
        <w:rPr>
          <w:sz w:val="26"/>
          <w:szCs w:val="26"/>
        </w:rPr>
        <w:t xml:space="preserve">L’art. 23 del </w:t>
      </w:r>
      <w:proofErr w:type="spellStart"/>
      <w:r>
        <w:rPr>
          <w:sz w:val="26"/>
          <w:szCs w:val="26"/>
        </w:rPr>
        <w:t>D.lgs</w:t>
      </w:r>
      <w:proofErr w:type="spellEnd"/>
      <w:r>
        <w:rPr>
          <w:sz w:val="26"/>
          <w:szCs w:val="26"/>
        </w:rPr>
        <w:t xml:space="preserve"> </w:t>
      </w:r>
      <w:r w:rsidR="00D50DCE">
        <w:rPr>
          <w:sz w:val="26"/>
          <w:szCs w:val="26"/>
        </w:rPr>
        <w:t xml:space="preserve">25/05/2017, n. 75, </w:t>
      </w:r>
      <w:r w:rsidR="001A417D" w:rsidRPr="001A417D">
        <w:rPr>
          <w:sz w:val="26"/>
          <w:szCs w:val="26"/>
        </w:rPr>
        <w:t xml:space="preserve"> dispone che</w:t>
      </w:r>
      <w:r w:rsidR="00D50DCE">
        <w:rPr>
          <w:sz w:val="26"/>
          <w:szCs w:val="26"/>
        </w:rPr>
        <w:t xml:space="preserve"> a decorrere al 1^ gennaio 2017 l’ammontare complessivo delle risorse destinate annualmente al trattamento accessorio del personale, non può superare il corrispondente importo determinato per l’anno 2016.</w:t>
      </w:r>
    </w:p>
    <w:p w:rsidR="00F654DF" w:rsidRPr="00F654DF" w:rsidRDefault="00F654DF" w:rsidP="00F654DF">
      <w:pPr>
        <w:jc w:val="both"/>
        <w:rPr>
          <w:sz w:val="26"/>
          <w:szCs w:val="26"/>
        </w:rPr>
      </w:pPr>
    </w:p>
    <w:p w:rsidR="00F654DF" w:rsidRPr="00F654DF" w:rsidRDefault="00F654DF" w:rsidP="00F654DF">
      <w:pPr>
        <w:jc w:val="both"/>
        <w:rPr>
          <w:sz w:val="26"/>
          <w:szCs w:val="26"/>
        </w:rPr>
      </w:pPr>
      <w:r w:rsidRPr="00F654DF">
        <w:rPr>
          <w:sz w:val="26"/>
          <w:szCs w:val="26"/>
        </w:rPr>
        <w:t>Tenuto presente quindi che la nuova norma pone l’anno 201</w:t>
      </w:r>
      <w:r w:rsidR="00D50DCE">
        <w:rPr>
          <w:sz w:val="26"/>
          <w:szCs w:val="26"/>
        </w:rPr>
        <w:t>6</w:t>
      </w:r>
      <w:r w:rsidRPr="00F654DF">
        <w:rPr>
          <w:sz w:val="26"/>
          <w:szCs w:val="26"/>
        </w:rPr>
        <w:t xml:space="preserve"> come punto di riferimento ai fini del non superamento delle risorse destinabili al trattamento accessorio del 201</w:t>
      </w:r>
      <w:r w:rsidR="00D50DCE">
        <w:rPr>
          <w:sz w:val="26"/>
          <w:szCs w:val="26"/>
        </w:rPr>
        <w:t>7</w:t>
      </w:r>
      <w:r w:rsidRPr="00F654DF">
        <w:rPr>
          <w:sz w:val="26"/>
          <w:szCs w:val="26"/>
        </w:rPr>
        <w:t>;</w:t>
      </w:r>
    </w:p>
    <w:p w:rsidR="001A417D" w:rsidRPr="00F654DF" w:rsidRDefault="001A417D" w:rsidP="001A74EE">
      <w:pPr>
        <w:spacing w:after="120"/>
        <w:jc w:val="both"/>
        <w:rPr>
          <w:sz w:val="26"/>
          <w:szCs w:val="26"/>
        </w:rPr>
      </w:pPr>
    </w:p>
    <w:p w:rsidR="0005581C" w:rsidRPr="00CD7261" w:rsidRDefault="0005581C" w:rsidP="001A74EE">
      <w:pPr>
        <w:spacing w:after="120"/>
        <w:jc w:val="both"/>
        <w:rPr>
          <w:rFonts w:ascii="Bookman Old Style" w:hAnsi="Bookman Old Style"/>
          <w:b/>
          <w:bCs/>
          <w:iCs/>
          <w:snapToGrid w:val="0"/>
        </w:rPr>
      </w:pPr>
      <w:r w:rsidRPr="00CD7261">
        <w:rPr>
          <w:b/>
          <w:sz w:val="26"/>
        </w:rPr>
        <w:t xml:space="preserve">Totale Fondo di Produttività per l’anno </w:t>
      </w:r>
      <w:r w:rsidRPr="009765B4">
        <w:rPr>
          <w:b/>
          <w:sz w:val="26"/>
          <w:szCs w:val="26"/>
        </w:rPr>
        <w:t>201</w:t>
      </w:r>
      <w:r w:rsidR="00D50DCE">
        <w:rPr>
          <w:b/>
          <w:sz w:val="26"/>
          <w:szCs w:val="26"/>
        </w:rPr>
        <w:t>6, depurato delle voci non soggette al vincolo, ammonta ad</w:t>
      </w:r>
      <w:r w:rsidRPr="009765B4">
        <w:rPr>
          <w:b/>
          <w:sz w:val="26"/>
          <w:szCs w:val="26"/>
        </w:rPr>
        <w:t xml:space="preserve"> </w:t>
      </w:r>
      <w:r w:rsidRPr="009765B4">
        <w:rPr>
          <w:b/>
          <w:bCs/>
          <w:iCs/>
          <w:snapToGrid w:val="0"/>
          <w:sz w:val="26"/>
          <w:szCs w:val="26"/>
        </w:rPr>
        <w:t xml:space="preserve">€. </w:t>
      </w:r>
      <w:r>
        <w:rPr>
          <w:b/>
          <w:bCs/>
          <w:iCs/>
          <w:snapToGrid w:val="0"/>
          <w:sz w:val="26"/>
          <w:szCs w:val="26"/>
        </w:rPr>
        <w:t>20</w:t>
      </w:r>
      <w:r w:rsidR="00451B55">
        <w:rPr>
          <w:b/>
          <w:bCs/>
          <w:iCs/>
          <w:snapToGrid w:val="0"/>
          <w:sz w:val="26"/>
          <w:szCs w:val="26"/>
        </w:rPr>
        <w:t>9.559,00</w:t>
      </w:r>
    </w:p>
    <w:p w:rsidR="00520C2A" w:rsidRDefault="00520C2A" w:rsidP="00EF0D67">
      <w:pPr>
        <w:spacing w:after="120" w:line="360" w:lineRule="auto"/>
        <w:jc w:val="center"/>
        <w:rPr>
          <w:b/>
          <w:i/>
          <w:sz w:val="32"/>
          <w:szCs w:val="32"/>
          <w:highlight w:val="green"/>
        </w:rPr>
      </w:pPr>
    </w:p>
    <w:p w:rsidR="00520C2A" w:rsidRDefault="00520C2A" w:rsidP="00EF0D67">
      <w:pPr>
        <w:spacing w:after="120" w:line="360" w:lineRule="auto"/>
        <w:jc w:val="center"/>
        <w:rPr>
          <w:b/>
          <w:i/>
          <w:sz w:val="32"/>
          <w:szCs w:val="32"/>
          <w:highlight w:val="green"/>
        </w:rPr>
      </w:pPr>
    </w:p>
    <w:p w:rsidR="0005581C" w:rsidRDefault="0005581C" w:rsidP="00EF0D67">
      <w:pPr>
        <w:spacing w:after="120" w:line="360" w:lineRule="auto"/>
        <w:jc w:val="center"/>
        <w:rPr>
          <w:b/>
          <w:i/>
          <w:sz w:val="32"/>
          <w:szCs w:val="32"/>
          <w:highlight w:val="green"/>
        </w:rPr>
      </w:pPr>
      <w:r w:rsidRPr="00EF0D67">
        <w:rPr>
          <w:b/>
          <w:i/>
          <w:sz w:val="32"/>
          <w:szCs w:val="32"/>
          <w:highlight w:val="green"/>
        </w:rPr>
        <w:t xml:space="preserve">Sezione IV </w:t>
      </w:r>
    </w:p>
    <w:p w:rsidR="0005581C" w:rsidRPr="00CC3611" w:rsidRDefault="0005581C" w:rsidP="00CC3611">
      <w:pPr>
        <w:spacing w:after="120" w:line="360" w:lineRule="auto"/>
        <w:jc w:val="center"/>
        <w:rPr>
          <w:b/>
          <w:i/>
          <w:sz w:val="32"/>
          <w:szCs w:val="32"/>
        </w:rPr>
      </w:pPr>
      <w:r w:rsidRPr="00EF0D67">
        <w:rPr>
          <w:b/>
          <w:i/>
          <w:sz w:val="32"/>
          <w:szCs w:val="32"/>
          <w:highlight w:val="green"/>
        </w:rPr>
        <w:t xml:space="preserve"> Sintesi</w:t>
      </w:r>
      <w:r>
        <w:rPr>
          <w:b/>
          <w:i/>
          <w:sz w:val="32"/>
          <w:szCs w:val="32"/>
          <w:highlight w:val="green"/>
        </w:rPr>
        <w:t xml:space="preserve"> </w:t>
      </w:r>
      <w:r w:rsidRPr="00EF0D67">
        <w:rPr>
          <w:b/>
          <w:i/>
          <w:sz w:val="32"/>
          <w:szCs w:val="32"/>
          <w:highlight w:val="green"/>
        </w:rPr>
        <w:t xml:space="preserve"> della </w:t>
      </w:r>
      <w:r>
        <w:rPr>
          <w:b/>
          <w:i/>
          <w:sz w:val="32"/>
          <w:szCs w:val="32"/>
          <w:highlight w:val="green"/>
        </w:rPr>
        <w:t xml:space="preserve"> </w:t>
      </w:r>
      <w:r w:rsidRPr="00EF0D67">
        <w:rPr>
          <w:b/>
          <w:i/>
          <w:sz w:val="32"/>
          <w:szCs w:val="32"/>
          <w:highlight w:val="green"/>
        </w:rPr>
        <w:t xml:space="preserve">costituzione </w:t>
      </w:r>
      <w:r>
        <w:rPr>
          <w:b/>
          <w:i/>
          <w:sz w:val="32"/>
          <w:szCs w:val="32"/>
          <w:highlight w:val="green"/>
        </w:rPr>
        <w:t xml:space="preserve"> </w:t>
      </w:r>
      <w:r w:rsidRPr="00EF0D67">
        <w:rPr>
          <w:b/>
          <w:i/>
          <w:sz w:val="32"/>
          <w:szCs w:val="32"/>
          <w:highlight w:val="green"/>
        </w:rPr>
        <w:t xml:space="preserve">del </w:t>
      </w:r>
      <w:r>
        <w:rPr>
          <w:b/>
          <w:i/>
          <w:sz w:val="32"/>
          <w:szCs w:val="32"/>
          <w:highlight w:val="green"/>
        </w:rPr>
        <w:t xml:space="preserve"> </w:t>
      </w:r>
      <w:r w:rsidRPr="00EF0D67">
        <w:rPr>
          <w:b/>
          <w:i/>
          <w:sz w:val="32"/>
          <w:szCs w:val="32"/>
          <w:highlight w:val="green"/>
        </w:rPr>
        <w:t>Fondo sottoposto a certificazione</w:t>
      </w:r>
    </w:p>
    <w:p w:rsidR="0005581C" w:rsidRPr="00EF0D67" w:rsidRDefault="0005581C" w:rsidP="00CC3611">
      <w:pPr>
        <w:pStyle w:val="Paragrafoelenco"/>
        <w:numPr>
          <w:ilvl w:val="0"/>
          <w:numId w:val="5"/>
        </w:numPr>
        <w:spacing w:after="120"/>
        <w:jc w:val="both"/>
        <w:rPr>
          <w:sz w:val="26"/>
          <w:szCs w:val="26"/>
        </w:rPr>
      </w:pPr>
      <w:r w:rsidRPr="00EF0D67">
        <w:rPr>
          <w:sz w:val="26"/>
          <w:szCs w:val="26"/>
        </w:rPr>
        <w:t>Totale risorse fisse aventi carattere di certezza e stabilità sottoposto a certificazione</w:t>
      </w:r>
      <w:r>
        <w:rPr>
          <w:sz w:val="26"/>
          <w:szCs w:val="26"/>
        </w:rPr>
        <w:t xml:space="preserve"> pari ad </w:t>
      </w:r>
      <w:r w:rsidRPr="00EF0D67">
        <w:rPr>
          <w:bCs/>
          <w:iCs/>
          <w:snapToGrid w:val="0"/>
          <w:sz w:val="26"/>
          <w:szCs w:val="26"/>
        </w:rPr>
        <w:t>€.</w:t>
      </w:r>
      <w:r>
        <w:rPr>
          <w:bCs/>
          <w:iCs/>
          <w:snapToGrid w:val="0"/>
          <w:sz w:val="26"/>
          <w:szCs w:val="26"/>
        </w:rPr>
        <w:t xml:space="preserve"> 13</w:t>
      </w:r>
      <w:r w:rsidR="006D3698">
        <w:rPr>
          <w:bCs/>
          <w:iCs/>
          <w:snapToGrid w:val="0"/>
          <w:sz w:val="26"/>
          <w:szCs w:val="26"/>
        </w:rPr>
        <w:t>6.</w:t>
      </w:r>
      <w:r w:rsidR="00703088">
        <w:rPr>
          <w:bCs/>
          <w:iCs/>
          <w:snapToGrid w:val="0"/>
          <w:sz w:val="26"/>
          <w:szCs w:val="26"/>
        </w:rPr>
        <w:t>410,97</w:t>
      </w:r>
      <w:r>
        <w:rPr>
          <w:bCs/>
          <w:iCs/>
          <w:snapToGrid w:val="0"/>
          <w:sz w:val="26"/>
          <w:szCs w:val="26"/>
        </w:rPr>
        <w:t>;</w:t>
      </w:r>
    </w:p>
    <w:p w:rsidR="0005581C" w:rsidRPr="00451B55" w:rsidRDefault="0005581C" w:rsidP="00451B55">
      <w:pPr>
        <w:pStyle w:val="Paragrafoelenco"/>
        <w:numPr>
          <w:ilvl w:val="0"/>
          <w:numId w:val="5"/>
        </w:numPr>
        <w:spacing w:after="120"/>
        <w:jc w:val="both"/>
        <w:rPr>
          <w:sz w:val="26"/>
          <w:szCs w:val="26"/>
        </w:rPr>
      </w:pPr>
      <w:r w:rsidRPr="00EF0D67">
        <w:rPr>
          <w:sz w:val="26"/>
          <w:szCs w:val="26"/>
        </w:rPr>
        <w:t>Totale risorse variabili sottoposto a certificazione</w:t>
      </w:r>
      <w:r>
        <w:rPr>
          <w:sz w:val="26"/>
          <w:szCs w:val="26"/>
        </w:rPr>
        <w:t xml:space="preserve"> pari ad </w:t>
      </w:r>
      <w:r w:rsidRPr="00EF0D67">
        <w:rPr>
          <w:bCs/>
          <w:iCs/>
          <w:snapToGrid w:val="0"/>
          <w:sz w:val="26"/>
          <w:szCs w:val="26"/>
        </w:rPr>
        <w:t>€.</w:t>
      </w:r>
      <w:r>
        <w:rPr>
          <w:bCs/>
          <w:iCs/>
          <w:snapToGrid w:val="0"/>
          <w:sz w:val="26"/>
          <w:szCs w:val="26"/>
        </w:rPr>
        <w:t xml:space="preserve"> </w:t>
      </w:r>
      <w:r w:rsidR="00D50DCE">
        <w:rPr>
          <w:bCs/>
          <w:iCs/>
          <w:snapToGrid w:val="0"/>
          <w:sz w:val="26"/>
          <w:szCs w:val="26"/>
        </w:rPr>
        <w:t>101.246,88</w:t>
      </w:r>
    </w:p>
    <w:p w:rsidR="0005581C" w:rsidRPr="00EF0D67" w:rsidRDefault="0005581C" w:rsidP="00CC3611">
      <w:pPr>
        <w:pStyle w:val="Paragrafoelenco"/>
        <w:numPr>
          <w:ilvl w:val="0"/>
          <w:numId w:val="5"/>
        </w:numPr>
        <w:spacing w:after="120"/>
        <w:jc w:val="both"/>
        <w:rPr>
          <w:sz w:val="26"/>
          <w:szCs w:val="26"/>
        </w:rPr>
      </w:pPr>
      <w:r>
        <w:rPr>
          <w:bCs/>
          <w:iCs/>
          <w:snapToGrid w:val="0"/>
          <w:sz w:val="26"/>
          <w:szCs w:val="26"/>
        </w:rPr>
        <w:t xml:space="preserve">Somme non spese esercizio </w:t>
      </w:r>
      <w:r w:rsidR="00703088">
        <w:rPr>
          <w:bCs/>
          <w:iCs/>
          <w:snapToGrid w:val="0"/>
          <w:sz w:val="26"/>
          <w:szCs w:val="26"/>
        </w:rPr>
        <w:t xml:space="preserve">precedente pari ad Euro </w:t>
      </w:r>
      <w:r w:rsidR="00D50DCE">
        <w:rPr>
          <w:bCs/>
          <w:iCs/>
          <w:snapToGrid w:val="0"/>
          <w:sz w:val="26"/>
          <w:szCs w:val="26"/>
        </w:rPr>
        <w:t>6.418,05</w:t>
      </w:r>
    </w:p>
    <w:p w:rsidR="0005581C" w:rsidRPr="00EF0D67" w:rsidRDefault="0005581C" w:rsidP="00CC3611">
      <w:pPr>
        <w:pStyle w:val="Paragrafoelenco"/>
        <w:numPr>
          <w:ilvl w:val="0"/>
          <w:numId w:val="5"/>
        </w:numPr>
        <w:spacing w:after="120"/>
        <w:jc w:val="both"/>
        <w:rPr>
          <w:sz w:val="26"/>
          <w:szCs w:val="26"/>
        </w:rPr>
      </w:pPr>
      <w:r w:rsidRPr="00EF0D67">
        <w:rPr>
          <w:sz w:val="26"/>
          <w:szCs w:val="26"/>
        </w:rPr>
        <w:t>Totale Fondo sottoposto a certificazione</w:t>
      </w:r>
      <w:r>
        <w:rPr>
          <w:sz w:val="26"/>
          <w:szCs w:val="26"/>
        </w:rPr>
        <w:t xml:space="preserve"> pari ad </w:t>
      </w:r>
      <w:r w:rsidRPr="00EF0D67">
        <w:rPr>
          <w:bCs/>
          <w:iCs/>
          <w:snapToGrid w:val="0"/>
          <w:sz w:val="26"/>
          <w:szCs w:val="26"/>
        </w:rPr>
        <w:t>€.</w:t>
      </w:r>
      <w:r>
        <w:rPr>
          <w:bCs/>
          <w:iCs/>
          <w:snapToGrid w:val="0"/>
          <w:sz w:val="26"/>
          <w:szCs w:val="26"/>
        </w:rPr>
        <w:t xml:space="preserve"> </w:t>
      </w:r>
      <w:r w:rsidR="00D50DCE">
        <w:rPr>
          <w:bCs/>
          <w:iCs/>
          <w:snapToGrid w:val="0"/>
          <w:sz w:val="26"/>
          <w:szCs w:val="26"/>
        </w:rPr>
        <w:t>244.615,72</w:t>
      </w:r>
    </w:p>
    <w:p w:rsidR="0005581C" w:rsidRDefault="0005581C" w:rsidP="00256C1F">
      <w:pPr>
        <w:spacing w:after="120" w:line="360" w:lineRule="auto"/>
        <w:jc w:val="both"/>
      </w:pPr>
    </w:p>
    <w:p w:rsidR="006D3698" w:rsidRDefault="006D3698" w:rsidP="00256C1F">
      <w:pPr>
        <w:spacing w:after="120" w:line="360" w:lineRule="auto"/>
        <w:jc w:val="both"/>
      </w:pPr>
    </w:p>
    <w:p w:rsidR="0005581C" w:rsidRDefault="0005581C" w:rsidP="00E452F5">
      <w:pPr>
        <w:spacing w:after="120" w:line="360" w:lineRule="auto"/>
        <w:jc w:val="center"/>
        <w:rPr>
          <w:b/>
          <w:i/>
          <w:sz w:val="32"/>
          <w:szCs w:val="32"/>
          <w:highlight w:val="green"/>
        </w:rPr>
      </w:pPr>
      <w:r w:rsidRPr="00EF0D67">
        <w:rPr>
          <w:b/>
          <w:i/>
          <w:sz w:val="32"/>
          <w:szCs w:val="32"/>
          <w:highlight w:val="green"/>
        </w:rPr>
        <w:t xml:space="preserve">Sezione </w:t>
      </w:r>
      <w:r>
        <w:rPr>
          <w:b/>
          <w:i/>
          <w:sz w:val="32"/>
          <w:szCs w:val="32"/>
          <w:highlight w:val="green"/>
        </w:rPr>
        <w:t>V</w:t>
      </w:r>
      <w:r w:rsidRPr="00EF0D67">
        <w:rPr>
          <w:b/>
          <w:i/>
          <w:sz w:val="32"/>
          <w:szCs w:val="32"/>
          <w:highlight w:val="green"/>
        </w:rPr>
        <w:t xml:space="preserve"> </w:t>
      </w:r>
    </w:p>
    <w:p w:rsidR="0005581C" w:rsidRDefault="0005581C" w:rsidP="00E452F5">
      <w:pPr>
        <w:spacing w:after="120" w:line="360" w:lineRule="auto"/>
        <w:jc w:val="center"/>
        <w:rPr>
          <w:b/>
          <w:i/>
          <w:sz w:val="32"/>
          <w:szCs w:val="32"/>
        </w:rPr>
      </w:pPr>
      <w:r w:rsidRPr="00EF0D67">
        <w:rPr>
          <w:b/>
          <w:i/>
          <w:sz w:val="32"/>
          <w:szCs w:val="32"/>
          <w:highlight w:val="green"/>
        </w:rPr>
        <w:t xml:space="preserve"> </w:t>
      </w:r>
      <w:r w:rsidRPr="00E452F5">
        <w:rPr>
          <w:b/>
          <w:i/>
          <w:sz w:val="32"/>
          <w:szCs w:val="32"/>
          <w:highlight w:val="green"/>
        </w:rPr>
        <w:t>Risorse temporaneamente allocate all’esterno del Fondo</w:t>
      </w:r>
    </w:p>
    <w:p w:rsidR="0005581C" w:rsidRDefault="0005581C" w:rsidP="00CC3611">
      <w:pPr>
        <w:spacing w:after="120" w:line="360" w:lineRule="auto"/>
        <w:jc w:val="center"/>
        <w:rPr>
          <w:b/>
          <w:i/>
          <w:sz w:val="32"/>
          <w:szCs w:val="32"/>
        </w:rPr>
      </w:pPr>
      <w:r>
        <w:rPr>
          <w:b/>
          <w:i/>
          <w:sz w:val="32"/>
          <w:szCs w:val="32"/>
        </w:rPr>
        <w:t>VOCE NON PRESENTE</w:t>
      </w:r>
    </w:p>
    <w:p w:rsidR="006D3698" w:rsidRDefault="006D3698" w:rsidP="00CC3611">
      <w:pPr>
        <w:spacing w:after="120" w:line="360" w:lineRule="auto"/>
        <w:jc w:val="center"/>
        <w:rPr>
          <w:b/>
          <w:i/>
          <w:sz w:val="32"/>
          <w:szCs w:val="32"/>
        </w:rPr>
      </w:pPr>
    </w:p>
    <w:p w:rsidR="00D50DCE" w:rsidRDefault="00D50DCE" w:rsidP="00CC3611">
      <w:pPr>
        <w:spacing w:after="120" w:line="360" w:lineRule="auto"/>
        <w:jc w:val="center"/>
        <w:rPr>
          <w:b/>
          <w:i/>
          <w:sz w:val="32"/>
          <w:szCs w:val="32"/>
        </w:rPr>
      </w:pPr>
    </w:p>
    <w:p w:rsidR="00D50DCE" w:rsidRDefault="00D50DCE" w:rsidP="00CC3611">
      <w:pPr>
        <w:spacing w:after="120" w:line="360" w:lineRule="auto"/>
        <w:jc w:val="center"/>
        <w:rPr>
          <w:b/>
          <w:i/>
          <w:sz w:val="32"/>
          <w:szCs w:val="32"/>
        </w:rPr>
      </w:pPr>
    </w:p>
    <w:p w:rsidR="00D50DCE" w:rsidRDefault="00D50DCE" w:rsidP="00CC3611">
      <w:pPr>
        <w:spacing w:after="120" w:line="360" w:lineRule="auto"/>
        <w:jc w:val="center"/>
        <w:rPr>
          <w:b/>
          <w:i/>
          <w:sz w:val="32"/>
          <w:szCs w:val="32"/>
        </w:rPr>
      </w:pPr>
    </w:p>
    <w:p w:rsidR="006D3698" w:rsidRDefault="006D3698" w:rsidP="00CC3611">
      <w:pPr>
        <w:spacing w:after="120" w:line="360" w:lineRule="auto"/>
        <w:jc w:val="center"/>
        <w:rPr>
          <w:b/>
          <w:i/>
          <w:sz w:val="32"/>
          <w:szCs w:val="32"/>
        </w:rPr>
      </w:pPr>
    </w:p>
    <w:p w:rsidR="0005581C" w:rsidRPr="00E452F5" w:rsidRDefault="0005581C" w:rsidP="00CC3611">
      <w:pPr>
        <w:pBdr>
          <w:top w:val="single" w:sz="4" w:space="1" w:color="auto"/>
          <w:left w:val="single" w:sz="4" w:space="4" w:color="auto"/>
          <w:bottom w:val="single" w:sz="4" w:space="1" w:color="auto"/>
          <w:right w:val="single" w:sz="4" w:space="4" w:color="auto"/>
        </w:pBdr>
        <w:spacing w:after="120" w:line="360" w:lineRule="auto"/>
        <w:jc w:val="center"/>
        <w:rPr>
          <w:b/>
          <w:color w:val="365F91"/>
          <w:sz w:val="40"/>
          <w:szCs w:val="40"/>
        </w:rPr>
      </w:pPr>
      <w:r w:rsidRPr="00E452F5">
        <w:rPr>
          <w:b/>
          <w:color w:val="365F91"/>
          <w:sz w:val="40"/>
          <w:szCs w:val="40"/>
        </w:rPr>
        <w:lastRenderedPageBreak/>
        <w:t xml:space="preserve">Modulo II </w:t>
      </w:r>
    </w:p>
    <w:p w:rsidR="0005581C" w:rsidRPr="00E452F5" w:rsidRDefault="0005581C" w:rsidP="00CC3611">
      <w:pPr>
        <w:pBdr>
          <w:top w:val="single" w:sz="4" w:space="1" w:color="auto"/>
          <w:left w:val="single" w:sz="4" w:space="4" w:color="auto"/>
          <w:bottom w:val="single" w:sz="4" w:space="1" w:color="auto"/>
          <w:right w:val="single" w:sz="4" w:space="4" w:color="auto"/>
        </w:pBdr>
        <w:spacing w:after="120" w:line="360" w:lineRule="auto"/>
        <w:jc w:val="center"/>
        <w:rPr>
          <w:b/>
          <w:color w:val="365F91"/>
          <w:sz w:val="40"/>
          <w:szCs w:val="40"/>
        </w:rPr>
      </w:pPr>
      <w:r w:rsidRPr="00E452F5">
        <w:rPr>
          <w:b/>
          <w:color w:val="365F91"/>
          <w:sz w:val="40"/>
          <w:szCs w:val="40"/>
        </w:rPr>
        <w:t>Definizione delle poste di destinazione del Fondo per la contrattazione integrativa</w:t>
      </w:r>
    </w:p>
    <w:p w:rsidR="0005581C" w:rsidRDefault="0005581C" w:rsidP="00E452F5">
      <w:pPr>
        <w:spacing w:after="120" w:line="360" w:lineRule="auto"/>
        <w:jc w:val="center"/>
        <w:rPr>
          <w:b/>
          <w:i/>
          <w:sz w:val="32"/>
          <w:szCs w:val="32"/>
        </w:rPr>
      </w:pPr>
    </w:p>
    <w:p w:rsidR="0005581C" w:rsidRPr="00E452F5" w:rsidRDefault="0005581C" w:rsidP="00E452F5">
      <w:pPr>
        <w:spacing w:after="120" w:line="360" w:lineRule="auto"/>
        <w:jc w:val="center"/>
        <w:rPr>
          <w:b/>
          <w:i/>
          <w:sz w:val="32"/>
          <w:szCs w:val="32"/>
          <w:highlight w:val="green"/>
        </w:rPr>
      </w:pPr>
      <w:r w:rsidRPr="00E452F5">
        <w:rPr>
          <w:b/>
          <w:i/>
          <w:sz w:val="32"/>
          <w:szCs w:val="32"/>
          <w:highlight w:val="green"/>
        </w:rPr>
        <w:t xml:space="preserve">Sezione I </w:t>
      </w:r>
    </w:p>
    <w:p w:rsidR="0005581C" w:rsidRDefault="0005581C" w:rsidP="00CC3611">
      <w:pPr>
        <w:spacing w:after="120" w:line="360" w:lineRule="auto"/>
        <w:jc w:val="center"/>
        <w:rPr>
          <w:b/>
          <w:i/>
          <w:sz w:val="32"/>
          <w:szCs w:val="32"/>
        </w:rPr>
      </w:pPr>
      <w:r w:rsidRPr="00E452F5">
        <w:rPr>
          <w:b/>
          <w:i/>
          <w:sz w:val="32"/>
          <w:szCs w:val="32"/>
          <w:highlight w:val="green"/>
        </w:rPr>
        <w:t xml:space="preserve"> Destinazioni non disponibili alla contrattazione integrativa o comunque non regolate specificatamente dal Contratto Integrativo sottoposto a certificazione</w:t>
      </w:r>
    </w:p>
    <w:p w:rsidR="0005581C" w:rsidRPr="007E7884" w:rsidRDefault="0005581C" w:rsidP="00575089">
      <w:pPr>
        <w:numPr>
          <w:ilvl w:val="0"/>
          <w:numId w:val="11"/>
        </w:numPr>
        <w:jc w:val="both"/>
        <w:rPr>
          <w:color w:val="000000"/>
          <w:sz w:val="26"/>
          <w:szCs w:val="26"/>
        </w:rPr>
      </w:pPr>
      <w:r w:rsidRPr="007E7884">
        <w:rPr>
          <w:sz w:val="26"/>
          <w:szCs w:val="26"/>
        </w:rPr>
        <w:t xml:space="preserve">PEO: </w:t>
      </w:r>
      <w:r w:rsidRPr="007E7884">
        <w:rPr>
          <w:color w:val="000000"/>
          <w:sz w:val="26"/>
          <w:szCs w:val="26"/>
        </w:rPr>
        <w:t xml:space="preserve">€. </w:t>
      </w:r>
      <w:r w:rsidR="001A68F9">
        <w:rPr>
          <w:color w:val="000000"/>
          <w:sz w:val="26"/>
          <w:szCs w:val="26"/>
        </w:rPr>
        <w:t>64.982,98</w:t>
      </w:r>
      <w:r w:rsidRPr="007E7884">
        <w:rPr>
          <w:color w:val="000000"/>
          <w:sz w:val="26"/>
          <w:szCs w:val="26"/>
        </w:rPr>
        <w:t xml:space="preserve"> – fondo destinato alla copertura degli oneri derivanti dall’attuazione di progressioni economiche orizzontali contrattate negli anni precedenti;</w:t>
      </w:r>
    </w:p>
    <w:p w:rsidR="0005581C" w:rsidRDefault="0005581C" w:rsidP="00575089">
      <w:pPr>
        <w:numPr>
          <w:ilvl w:val="0"/>
          <w:numId w:val="11"/>
        </w:numPr>
        <w:jc w:val="both"/>
        <w:rPr>
          <w:color w:val="000000"/>
          <w:sz w:val="26"/>
          <w:szCs w:val="26"/>
        </w:rPr>
      </w:pPr>
      <w:r w:rsidRPr="007E7884">
        <w:rPr>
          <w:color w:val="000000"/>
          <w:sz w:val="26"/>
          <w:szCs w:val="26"/>
        </w:rPr>
        <w:t xml:space="preserve">Indennità di comparto a carico del fondo: €. </w:t>
      </w:r>
      <w:r w:rsidR="006D3698">
        <w:rPr>
          <w:color w:val="000000"/>
          <w:sz w:val="26"/>
          <w:szCs w:val="26"/>
        </w:rPr>
        <w:t>2</w:t>
      </w:r>
      <w:r w:rsidR="001A68F9">
        <w:rPr>
          <w:color w:val="000000"/>
          <w:sz w:val="26"/>
          <w:szCs w:val="26"/>
        </w:rPr>
        <w:t>5.443,05</w:t>
      </w:r>
      <w:r w:rsidRPr="007E7884">
        <w:rPr>
          <w:color w:val="000000"/>
          <w:sz w:val="26"/>
          <w:szCs w:val="26"/>
        </w:rPr>
        <w:t xml:space="preserve"> – somma destinata alla copertura del pagamento dell’indennità prevista dall’art. 33 del CCNL 22/</w:t>
      </w:r>
      <w:r>
        <w:rPr>
          <w:color w:val="000000"/>
          <w:sz w:val="26"/>
          <w:szCs w:val="26"/>
        </w:rPr>
        <w:t>01/2004.</w:t>
      </w:r>
    </w:p>
    <w:p w:rsidR="0005581C" w:rsidRDefault="0005581C" w:rsidP="00084656">
      <w:pPr>
        <w:ind w:left="360"/>
        <w:jc w:val="both"/>
        <w:rPr>
          <w:color w:val="000000"/>
          <w:sz w:val="26"/>
          <w:szCs w:val="26"/>
        </w:rPr>
      </w:pPr>
    </w:p>
    <w:p w:rsidR="0005581C" w:rsidRDefault="0005581C" w:rsidP="00084656">
      <w:pPr>
        <w:ind w:left="360"/>
        <w:jc w:val="both"/>
        <w:rPr>
          <w:color w:val="000000"/>
          <w:sz w:val="26"/>
          <w:szCs w:val="26"/>
        </w:rPr>
      </w:pPr>
    </w:p>
    <w:p w:rsidR="0005581C" w:rsidRDefault="0005581C" w:rsidP="00084656">
      <w:pPr>
        <w:ind w:left="360"/>
        <w:jc w:val="both"/>
        <w:rPr>
          <w:color w:val="000000"/>
          <w:sz w:val="26"/>
          <w:szCs w:val="26"/>
        </w:rPr>
      </w:pPr>
    </w:p>
    <w:p w:rsidR="0005581C" w:rsidRDefault="0005581C" w:rsidP="00084656">
      <w:pPr>
        <w:ind w:left="360"/>
        <w:jc w:val="both"/>
        <w:rPr>
          <w:color w:val="000000"/>
          <w:sz w:val="26"/>
          <w:szCs w:val="26"/>
        </w:rPr>
      </w:pPr>
    </w:p>
    <w:p w:rsidR="0005581C" w:rsidRPr="00E452F5" w:rsidRDefault="0005581C" w:rsidP="00084656">
      <w:pPr>
        <w:spacing w:after="120" w:line="360" w:lineRule="auto"/>
        <w:jc w:val="center"/>
        <w:rPr>
          <w:b/>
          <w:i/>
          <w:sz w:val="32"/>
          <w:szCs w:val="32"/>
          <w:highlight w:val="green"/>
        </w:rPr>
      </w:pPr>
      <w:r w:rsidRPr="00E452F5">
        <w:rPr>
          <w:b/>
          <w:i/>
          <w:sz w:val="32"/>
          <w:szCs w:val="32"/>
          <w:highlight w:val="green"/>
        </w:rPr>
        <w:t xml:space="preserve">Sezione </w:t>
      </w:r>
      <w:r>
        <w:rPr>
          <w:b/>
          <w:i/>
          <w:sz w:val="32"/>
          <w:szCs w:val="32"/>
          <w:highlight w:val="green"/>
        </w:rPr>
        <w:t>II</w:t>
      </w:r>
    </w:p>
    <w:p w:rsidR="0005581C" w:rsidRDefault="0005581C" w:rsidP="00084656">
      <w:pPr>
        <w:spacing w:after="120" w:line="360" w:lineRule="auto"/>
        <w:jc w:val="center"/>
        <w:rPr>
          <w:b/>
          <w:i/>
          <w:sz w:val="32"/>
          <w:szCs w:val="32"/>
        </w:rPr>
      </w:pPr>
      <w:r w:rsidRPr="00E452F5">
        <w:rPr>
          <w:b/>
          <w:i/>
          <w:sz w:val="32"/>
          <w:szCs w:val="32"/>
          <w:highlight w:val="green"/>
        </w:rPr>
        <w:t xml:space="preserve"> Destinazioni regolate specificatamente dal Contratto Integrativo </w:t>
      </w:r>
      <w:r>
        <w:rPr>
          <w:b/>
          <w:i/>
          <w:sz w:val="32"/>
          <w:szCs w:val="32"/>
        </w:rPr>
        <w:t xml:space="preserve">   </w:t>
      </w:r>
    </w:p>
    <w:p w:rsidR="0005581C" w:rsidRDefault="0005581C" w:rsidP="00575089">
      <w:pPr>
        <w:ind w:left="360"/>
        <w:jc w:val="both"/>
        <w:rPr>
          <w:color w:val="000000"/>
          <w:sz w:val="26"/>
          <w:szCs w:val="26"/>
        </w:rPr>
      </w:pPr>
    </w:p>
    <w:p w:rsidR="0005581C" w:rsidRPr="00FC7E63" w:rsidRDefault="0005581C" w:rsidP="00575089">
      <w:pPr>
        <w:ind w:left="360"/>
        <w:jc w:val="both"/>
        <w:rPr>
          <w:color w:val="000000"/>
          <w:sz w:val="26"/>
          <w:szCs w:val="26"/>
        </w:rPr>
      </w:pPr>
      <w:r>
        <w:rPr>
          <w:color w:val="000000"/>
          <w:sz w:val="26"/>
          <w:szCs w:val="26"/>
        </w:rPr>
        <w:t>Di seguito sono riportati i prospetti recanti i singoli istituti contrattuali, legati alla presenza in servizio, demandati alla contrattazione integrativa:</w:t>
      </w:r>
    </w:p>
    <w:p w:rsidR="0005581C" w:rsidRPr="007E7884" w:rsidRDefault="0005581C" w:rsidP="00575089">
      <w:pPr>
        <w:numPr>
          <w:ilvl w:val="0"/>
          <w:numId w:val="11"/>
        </w:numPr>
        <w:jc w:val="both"/>
        <w:rPr>
          <w:color w:val="000000"/>
          <w:sz w:val="26"/>
          <w:szCs w:val="26"/>
        </w:rPr>
      </w:pPr>
      <w:r w:rsidRPr="007E7884">
        <w:rPr>
          <w:color w:val="000000"/>
          <w:sz w:val="26"/>
          <w:szCs w:val="26"/>
        </w:rPr>
        <w:t xml:space="preserve">Indennità di turno: €. </w:t>
      </w:r>
      <w:r w:rsidR="00703088">
        <w:rPr>
          <w:color w:val="000000"/>
          <w:sz w:val="26"/>
          <w:szCs w:val="26"/>
        </w:rPr>
        <w:t>3</w:t>
      </w:r>
      <w:r w:rsidR="001A68F9">
        <w:rPr>
          <w:color w:val="000000"/>
          <w:sz w:val="26"/>
          <w:szCs w:val="26"/>
        </w:rPr>
        <w:t>0.0</w:t>
      </w:r>
      <w:r w:rsidR="006D3698">
        <w:rPr>
          <w:color w:val="000000"/>
          <w:sz w:val="26"/>
          <w:szCs w:val="26"/>
        </w:rPr>
        <w:t>00,00</w:t>
      </w:r>
      <w:r w:rsidRPr="007E7884">
        <w:rPr>
          <w:color w:val="000000"/>
          <w:sz w:val="26"/>
          <w:szCs w:val="26"/>
        </w:rPr>
        <w:t xml:space="preserve"> – somma destinata a compensare il disagio derivante dalla particolare articolazione dell’orario di lavoro svolto dagli appartenenti al Corpo di Polizia Municipale in conformità all’art. 22 del CCNL 14/09/2000;</w:t>
      </w:r>
    </w:p>
    <w:p w:rsidR="0005581C" w:rsidRPr="007E7884" w:rsidRDefault="0005581C" w:rsidP="00575089">
      <w:pPr>
        <w:numPr>
          <w:ilvl w:val="0"/>
          <w:numId w:val="11"/>
        </w:numPr>
        <w:jc w:val="both"/>
        <w:rPr>
          <w:sz w:val="26"/>
          <w:szCs w:val="26"/>
        </w:rPr>
      </w:pPr>
      <w:r w:rsidRPr="007E7884">
        <w:rPr>
          <w:color w:val="000000"/>
          <w:sz w:val="26"/>
          <w:szCs w:val="26"/>
        </w:rPr>
        <w:t xml:space="preserve">Indennità di reperibilità: €. </w:t>
      </w:r>
      <w:r w:rsidR="004F2BD0">
        <w:rPr>
          <w:color w:val="000000"/>
          <w:sz w:val="26"/>
          <w:szCs w:val="26"/>
        </w:rPr>
        <w:t>7.0</w:t>
      </w:r>
      <w:r w:rsidR="00703088">
        <w:rPr>
          <w:color w:val="000000"/>
          <w:sz w:val="26"/>
          <w:szCs w:val="26"/>
        </w:rPr>
        <w:t>00</w:t>
      </w:r>
      <w:r w:rsidRPr="007E7884">
        <w:rPr>
          <w:color w:val="000000"/>
          <w:sz w:val="26"/>
          <w:szCs w:val="26"/>
        </w:rPr>
        <w:t xml:space="preserve">,00 – somma destinata al pagamento dell’indennità prevista dall’art. 23 CCNL del 14/09/2000 e art. 11 CCNL del 05/10/2001 per il </w:t>
      </w:r>
      <w:r w:rsidR="006D3698">
        <w:rPr>
          <w:color w:val="000000"/>
          <w:sz w:val="26"/>
          <w:szCs w:val="26"/>
        </w:rPr>
        <w:t>servizio di pronta reperibilità</w:t>
      </w:r>
      <w:r w:rsidRPr="007E7884">
        <w:rPr>
          <w:color w:val="000000"/>
          <w:sz w:val="26"/>
          <w:szCs w:val="26"/>
        </w:rPr>
        <w:t>;</w:t>
      </w:r>
    </w:p>
    <w:p w:rsidR="0005581C" w:rsidRPr="00A16A27" w:rsidRDefault="0005581C" w:rsidP="00575089">
      <w:pPr>
        <w:numPr>
          <w:ilvl w:val="0"/>
          <w:numId w:val="11"/>
        </w:numPr>
        <w:jc w:val="both"/>
        <w:rPr>
          <w:sz w:val="26"/>
          <w:szCs w:val="26"/>
        </w:rPr>
      </w:pPr>
      <w:r>
        <w:rPr>
          <w:color w:val="000000"/>
          <w:sz w:val="26"/>
          <w:szCs w:val="26"/>
        </w:rPr>
        <w:t>Indennità di rischio</w:t>
      </w:r>
      <w:r w:rsidRPr="007E7884">
        <w:rPr>
          <w:color w:val="000000"/>
          <w:sz w:val="26"/>
          <w:szCs w:val="26"/>
        </w:rPr>
        <w:t xml:space="preserve">: €. </w:t>
      </w:r>
      <w:r w:rsidR="004F2BD0">
        <w:rPr>
          <w:color w:val="000000"/>
          <w:sz w:val="26"/>
          <w:szCs w:val="26"/>
        </w:rPr>
        <w:t>3.0</w:t>
      </w:r>
      <w:r w:rsidR="006D3698">
        <w:rPr>
          <w:color w:val="000000"/>
          <w:sz w:val="26"/>
          <w:szCs w:val="26"/>
        </w:rPr>
        <w:t>00,00</w:t>
      </w:r>
      <w:r w:rsidRPr="007E7884">
        <w:rPr>
          <w:color w:val="000000"/>
          <w:sz w:val="26"/>
          <w:szCs w:val="26"/>
        </w:rPr>
        <w:t xml:space="preserve"> – somma destinata al pagamento dell’indennità prevista per quelle categorie di personale che svolgono prestazioni di lavoro a diretta esposizione a rischi per la salute e l’integrità;</w:t>
      </w:r>
    </w:p>
    <w:p w:rsidR="0005581C" w:rsidRPr="00A16A27" w:rsidRDefault="0005581C" w:rsidP="00575089">
      <w:pPr>
        <w:numPr>
          <w:ilvl w:val="0"/>
          <w:numId w:val="11"/>
        </w:numPr>
        <w:jc w:val="both"/>
        <w:rPr>
          <w:sz w:val="26"/>
          <w:szCs w:val="26"/>
        </w:rPr>
      </w:pPr>
      <w:r>
        <w:rPr>
          <w:color w:val="000000"/>
          <w:sz w:val="26"/>
          <w:szCs w:val="26"/>
        </w:rPr>
        <w:t xml:space="preserve">Indennità ufficiale di stato civile: Euro </w:t>
      </w:r>
      <w:r w:rsidR="0092062F">
        <w:rPr>
          <w:color w:val="000000"/>
          <w:sz w:val="26"/>
          <w:szCs w:val="26"/>
        </w:rPr>
        <w:t>9</w:t>
      </w:r>
      <w:r w:rsidR="00703088">
        <w:rPr>
          <w:color w:val="000000"/>
          <w:sz w:val="26"/>
          <w:szCs w:val="26"/>
        </w:rPr>
        <w:t>00</w:t>
      </w:r>
      <w:r w:rsidR="006D3698">
        <w:rPr>
          <w:color w:val="000000"/>
          <w:sz w:val="26"/>
          <w:szCs w:val="26"/>
        </w:rPr>
        <w:t>,00</w:t>
      </w:r>
      <w:r>
        <w:rPr>
          <w:color w:val="000000"/>
          <w:sz w:val="26"/>
          <w:szCs w:val="26"/>
        </w:rPr>
        <w:t xml:space="preserve"> – somma destinata al pagamento dell’indennità per quelle categorie di personale che svolgono tali specifici compiti;</w:t>
      </w:r>
    </w:p>
    <w:p w:rsidR="0005581C" w:rsidRPr="00703088" w:rsidRDefault="0005581C" w:rsidP="00575089">
      <w:pPr>
        <w:numPr>
          <w:ilvl w:val="0"/>
          <w:numId w:val="11"/>
        </w:numPr>
        <w:jc w:val="both"/>
        <w:rPr>
          <w:sz w:val="26"/>
          <w:szCs w:val="26"/>
        </w:rPr>
      </w:pPr>
      <w:r>
        <w:rPr>
          <w:color w:val="000000"/>
          <w:sz w:val="26"/>
          <w:szCs w:val="26"/>
        </w:rPr>
        <w:t xml:space="preserve">Indennità particolari responsabilità: Euro </w:t>
      </w:r>
      <w:r w:rsidR="00703088">
        <w:rPr>
          <w:color w:val="000000"/>
          <w:sz w:val="26"/>
          <w:szCs w:val="26"/>
        </w:rPr>
        <w:t>3.</w:t>
      </w:r>
      <w:r w:rsidR="0092062F">
        <w:rPr>
          <w:color w:val="000000"/>
          <w:sz w:val="26"/>
          <w:szCs w:val="26"/>
        </w:rPr>
        <w:t>0</w:t>
      </w:r>
      <w:r w:rsidR="00703088">
        <w:rPr>
          <w:color w:val="000000"/>
          <w:sz w:val="26"/>
          <w:szCs w:val="26"/>
        </w:rPr>
        <w:t>00,00</w:t>
      </w:r>
      <w:r>
        <w:rPr>
          <w:color w:val="000000"/>
          <w:sz w:val="26"/>
          <w:szCs w:val="26"/>
        </w:rPr>
        <w:t>;</w:t>
      </w:r>
    </w:p>
    <w:p w:rsidR="00703088" w:rsidRPr="008713D8" w:rsidRDefault="00703088" w:rsidP="00575089">
      <w:pPr>
        <w:numPr>
          <w:ilvl w:val="0"/>
          <w:numId w:val="11"/>
        </w:numPr>
        <w:jc w:val="both"/>
        <w:rPr>
          <w:sz w:val="26"/>
          <w:szCs w:val="26"/>
        </w:rPr>
      </w:pPr>
      <w:r>
        <w:rPr>
          <w:color w:val="000000"/>
          <w:sz w:val="26"/>
          <w:szCs w:val="26"/>
        </w:rPr>
        <w:lastRenderedPageBreak/>
        <w:t xml:space="preserve">Indennità di disagio: Euro </w:t>
      </w:r>
      <w:r w:rsidR="004F2BD0">
        <w:rPr>
          <w:color w:val="000000"/>
          <w:sz w:val="26"/>
          <w:szCs w:val="26"/>
        </w:rPr>
        <w:t>585,69</w:t>
      </w:r>
    </w:p>
    <w:p w:rsidR="008713D8" w:rsidRPr="007E7884" w:rsidRDefault="008713D8" w:rsidP="00575089">
      <w:pPr>
        <w:numPr>
          <w:ilvl w:val="0"/>
          <w:numId w:val="11"/>
        </w:numPr>
        <w:jc w:val="both"/>
        <w:rPr>
          <w:sz w:val="26"/>
          <w:szCs w:val="26"/>
        </w:rPr>
      </w:pPr>
      <w:r>
        <w:rPr>
          <w:color w:val="000000"/>
          <w:sz w:val="26"/>
          <w:szCs w:val="26"/>
        </w:rPr>
        <w:t>Indennità maneggio valori: Euro 800,00</w:t>
      </w:r>
    </w:p>
    <w:p w:rsidR="0005581C" w:rsidRPr="007E7884" w:rsidRDefault="0005581C" w:rsidP="00575089">
      <w:pPr>
        <w:numPr>
          <w:ilvl w:val="0"/>
          <w:numId w:val="11"/>
        </w:numPr>
        <w:jc w:val="both"/>
        <w:rPr>
          <w:sz w:val="26"/>
          <w:szCs w:val="26"/>
        </w:rPr>
      </w:pPr>
      <w:r>
        <w:rPr>
          <w:color w:val="000000"/>
          <w:sz w:val="26"/>
          <w:szCs w:val="26"/>
        </w:rPr>
        <w:t xml:space="preserve">Maggiorazioni festive: €. </w:t>
      </w:r>
      <w:r w:rsidR="0092062F">
        <w:rPr>
          <w:color w:val="000000"/>
          <w:sz w:val="26"/>
          <w:szCs w:val="26"/>
        </w:rPr>
        <w:t>15</w:t>
      </w:r>
      <w:r w:rsidR="006D3698">
        <w:rPr>
          <w:color w:val="000000"/>
          <w:sz w:val="26"/>
          <w:szCs w:val="26"/>
        </w:rPr>
        <w:t>0</w:t>
      </w:r>
      <w:r w:rsidRPr="007E7884">
        <w:rPr>
          <w:color w:val="000000"/>
          <w:sz w:val="26"/>
          <w:szCs w:val="26"/>
        </w:rPr>
        <w:t xml:space="preserve">,00 – somma </w:t>
      </w:r>
      <w:r w:rsidR="00703088">
        <w:rPr>
          <w:color w:val="000000"/>
          <w:sz w:val="26"/>
          <w:szCs w:val="26"/>
        </w:rPr>
        <w:t>d</w:t>
      </w:r>
      <w:r w:rsidRPr="007E7884">
        <w:rPr>
          <w:color w:val="000000"/>
          <w:sz w:val="26"/>
          <w:szCs w:val="26"/>
        </w:rPr>
        <w:t xml:space="preserve">estinata al personale </w:t>
      </w:r>
      <w:r>
        <w:rPr>
          <w:color w:val="000000"/>
          <w:sz w:val="26"/>
          <w:szCs w:val="26"/>
        </w:rPr>
        <w:t>che</w:t>
      </w:r>
      <w:r w:rsidRPr="007E7884">
        <w:rPr>
          <w:color w:val="000000"/>
          <w:sz w:val="26"/>
          <w:szCs w:val="26"/>
        </w:rPr>
        <w:t xml:space="preserve"> svolge la propria attività ordinaria in orario festivo e notturno secondo i dettami dell’art. 24 comma 5 del CCNL del 14/09/2000 e art. 14 del CCNL 05/10/2001;</w:t>
      </w:r>
    </w:p>
    <w:p w:rsidR="0005581C" w:rsidRPr="004F2BD0" w:rsidRDefault="0005581C" w:rsidP="00D4724F">
      <w:pPr>
        <w:numPr>
          <w:ilvl w:val="0"/>
          <w:numId w:val="12"/>
        </w:numPr>
        <w:jc w:val="both"/>
        <w:rPr>
          <w:sz w:val="26"/>
          <w:szCs w:val="26"/>
        </w:rPr>
      </w:pPr>
      <w:r w:rsidRPr="000D55DA">
        <w:rPr>
          <w:color w:val="000000"/>
          <w:sz w:val="26"/>
          <w:szCs w:val="26"/>
        </w:rPr>
        <w:t xml:space="preserve">Progettazione interna secondo </w:t>
      </w:r>
      <w:r>
        <w:rPr>
          <w:color w:val="000000"/>
          <w:sz w:val="26"/>
          <w:szCs w:val="26"/>
        </w:rPr>
        <w:t>l’</w:t>
      </w:r>
      <w:r w:rsidRPr="000D55DA">
        <w:rPr>
          <w:bCs/>
          <w:iCs/>
          <w:snapToGrid w:val="0"/>
          <w:sz w:val="26"/>
          <w:szCs w:val="26"/>
        </w:rPr>
        <w:t xml:space="preserve">art. </w:t>
      </w:r>
      <w:r w:rsidR="004F2BD0">
        <w:rPr>
          <w:bCs/>
          <w:iCs/>
          <w:snapToGrid w:val="0"/>
          <w:sz w:val="26"/>
          <w:szCs w:val="26"/>
        </w:rPr>
        <w:t>113 comma 1</w:t>
      </w:r>
      <w:r w:rsidRPr="000D55DA">
        <w:rPr>
          <w:sz w:val="26"/>
          <w:szCs w:val="26"/>
        </w:rPr>
        <w:t xml:space="preserve"> del D.lgs. </w:t>
      </w:r>
      <w:r w:rsidR="004F2BD0">
        <w:rPr>
          <w:sz w:val="26"/>
          <w:szCs w:val="26"/>
        </w:rPr>
        <w:t>50/2016</w:t>
      </w:r>
      <w:r w:rsidRPr="000D55DA">
        <w:rPr>
          <w:bCs/>
          <w:iCs/>
          <w:snapToGrid w:val="0"/>
          <w:sz w:val="26"/>
          <w:szCs w:val="26"/>
        </w:rPr>
        <w:t xml:space="preserve"> per € </w:t>
      </w:r>
      <w:r w:rsidR="004F2BD0">
        <w:rPr>
          <w:bCs/>
          <w:iCs/>
          <w:snapToGrid w:val="0"/>
          <w:sz w:val="26"/>
          <w:szCs w:val="26"/>
        </w:rPr>
        <w:t>4</w:t>
      </w:r>
      <w:r>
        <w:rPr>
          <w:bCs/>
          <w:iCs/>
          <w:snapToGrid w:val="0"/>
          <w:sz w:val="26"/>
          <w:szCs w:val="26"/>
        </w:rPr>
        <w:t>0</w:t>
      </w:r>
      <w:r w:rsidRPr="000D55DA">
        <w:rPr>
          <w:bCs/>
          <w:iCs/>
          <w:snapToGrid w:val="0"/>
          <w:sz w:val="26"/>
          <w:szCs w:val="26"/>
        </w:rPr>
        <w:t>.000,00</w:t>
      </w:r>
      <w:r w:rsidRPr="000D55DA">
        <w:rPr>
          <w:color w:val="000000"/>
          <w:sz w:val="26"/>
          <w:szCs w:val="26"/>
        </w:rPr>
        <w:t>; somma destinata al personale che presta la propria attività lavorativa per progettazioni interne;</w:t>
      </w:r>
    </w:p>
    <w:p w:rsidR="004F2BD0" w:rsidRPr="000D55DA" w:rsidRDefault="004F2BD0" w:rsidP="00D4724F">
      <w:pPr>
        <w:numPr>
          <w:ilvl w:val="0"/>
          <w:numId w:val="12"/>
        </w:numPr>
        <w:jc w:val="both"/>
        <w:rPr>
          <w:sz w:val="26"/>
          <w:szCs w:val="26"/>
        </w:rPr>
      </w:pPr>
      <w:r>
        <w:rPr>
          <w:color w:val="000000"/>
          <w:sz w:val="26"/>
          <w:szCs w:val="26"/>
        </w:rPr>
        <w:t xml:space="preserve">Incentivi gruppo lavoro Uffici Tecnici secondo l’art. 113 comma 2 del </w:t>
      </w:r>
      <w:proofErr w:type="spellStart"/>
      <w:r>
        <w:rPr>
          <w:color w:val="000000"/>
          <w:sz w:val="26"/>
          <w:szCs w:val="26"/>
        </w:rPr>
        <w:t>D.Lgs</w:t>
      </w:r>
      <w:proofErr w:type="spellEnd"/>
      <w:r>
        <w:rPr>
          <w:color w:val="000000"/>
          <w:sz w:val="26"/>
          <w:szCs w:val="26"/>
        </w:rPr>
        <w:t xml:space="preserve"> 50/2016 per Euro 30.000,00;</w:t>
      </w:r>
    </w:p>
    <w:p w:rsidR="0005581C" w:rsidRPr="000D55DA" w:rsidRDefault="0005581C" w:rsidP="00D4724F">
      <w:pPr>
        <w:numPr>
          <w:ilvl w:val="0"/>
          <w:numId w:val="12"/>
        </w:numPr>
        <w:jc w:val="both"/>
        <w:rPr>
          <w:sz w:val="26"/>
          <w:szCs w:val="26"/>
        </w:rPr>
      </w:pPr>
      <w:r>
        <w:rPr>
          <w:color w:val="000000"/>
          <w:sz w:val="26"/>
          <w:szCs w:val="26"/>
        </w:rPr>
        <w:t>C</w:t>
      </w:r>
      <w:r w:rsidRPr="000D55DA">
        <w:rPr>
          <w:color w:val="000000"/>
          <w:sz w:val="26"/>
          <w:szCs w:val="26"/>
        </w:rPr>
        <w:t xml:space="preserve">ompensi relativi al censimento ISTAT per </w:t>
      </w:r>
      <w:r w:rsidRPr="000D55DA">
        <w:rPr>
          <w:bCs/>
          <w:iCs/>
          <w:snapToGrid w:val="0"/>
          <w:sz w:val="26"/>
          <w:szCs w:val="26"/>
        </w:rPr>
        <w:t xml:space="preserve">€ </w:t>
      </w:r>
      <w:r w:rsidR="00703088">
        <w:rPr>
          <w:bCs/>
          <w:iCs/>
          <w:snapToGrid w:val="0"/>
          <w:sz w:val="26"/>
          <w:szCs w:val="26"/>
        </w:rPr>
        <w:t>5</w:t>
      </w:r>
      <w:r w:rsidRPr="000D55DA">
        <w:rPr>
          <w:bCs/>
          <w:iCs/>
          <w:snapToGrid w:val="0"/>
          <w:sz w:val="26"/>
          <w:szCs w:val="26"/>
        </w:rPr>
        <w:t>.000,00</w:t>
      </w:r>
      <w:r>
        <w:rPr>
          <w:color w:val="000000"/>
          <w:sz w:val="26"/>
          <w:szCs w:val="26"/>
        </w:rPr>
        <w:t>;</w:t>
      </w:r>
    </w:p>
    <w:p w:rsidR="0005581C" w:rsidRDefault="003503D2" w:rsidP="00D4724F">
      <w:pPr>
        <w:numPr>
          <w:ilvl w:val="0"/>
          <w:numId w:val="12"/>
        </w:numPr>
        <w:jc w:val="both"/>
        <w:rPr>
          <w:sz w:val="26"/>
          <w:szCs w:val="26"/>
        </w:rPr>
      </w:pPr>
      <w:r>
        <w:rPr>
          <w:sz w:val="26"/>
          <w:szCs w:val="26"/>
        </w:rPr>
        <w:t xml:space="preserve">Produttività: </w:t>
      </w:r>
      <w:r w:rsidR="004F2BD0">
        <w:rPr>
          <w:sz w:val="26"/>
          <w:szCs w:val="26"/>
        </w:rPr>
        <w:t>33.754</w:t>
      </w:r>
      <w:r>
        <w:rPr>
          <w:sz w:val="26"/>
          <w:szCs w:val="26"/>
        </w:rPr>
        <w:t>,00</w:t>
      </w:r>
      <w:r w:rsidR="0092062F">
        <w:rPr>
          <w:sz w:val="26"/>
          <w:szCs w:val="26"/>
        </w:rPr>
        <w:t xml:space="preserve"> (di cui Euro 5.800,00 finanziati con il riparto dei proventi codice della strada;</w:t>
      </w:r>
    </w:p>
    <w:p w:rsidR="003503D2" w:rsidRDefault="003503D2" w:rsidP="00D4724F">
      <w:pPr>
        <w:numPr>
          <w:ilvl w:val="0"/>
          <w:numId w:val="12"/>
        </w:numPr>
        <w:jc w:val="both"/>
        <w:rPr>
          <w:sz w:val="26"/>
          <w:szCs w:val="26"/>
        </w:rPr>
      </w:pPr>
      <w:r>
        <w:rPr>
          <w:sz w:val="26"/>
          <w:szCs w:val="26"/>
        </w:rPr>
        <w:t xml:space="preserve">Residuo disponibile per eventuali insufficienze Euro </w:t>
      </w:r>
      <w:r w:rsidR="00703088">
        <w:rPr>
          <w:sz w:val="26"/>
          <w:szCs w:val="26"/>
        </w:rPr>
        <w:t>zero</w:t>
      </w:r>
    </w:p>
    <w:p w:rsidR="0005581C" w:rsidRPr="00184C97" w:rsidRDefault="0005581C" w:rsidP="000D55DA">
      <w:pPr>
        <w:jc w:val="both"/>
        <w:rPr>
          <w:bCs/>
          <w:snapToGrid w:val="0"/>
          <w:sz w:val="26"/>
          <w:szCs w:val="26"/>
        </w:rPr>
      </w:pPr>
    </w:p>
    <w:p w:rsidR="0005581C" w:rsidRDefault="0005581C" w:rsidP="00D4724F">
      <w:pPr>
        <w:spacing w:after="120" w:line="360" w:lineRule="auto"/>
        <w:jc w:val="center"/>
        <w:rPr>
          <w:b/>
          <w:i/>
          <w:sz w:val="32"/>
          <w:szCs w:val="32"/>
          <w:highlight w:val="green"/>
        </w:rPr>
      </w:pPr>
    </w:p>
    <w:p w:rsidR="0005581C" w:rsidRPr="00E452F5" w:rsidRDefault="0005581C" w:rsidP="00D4724F">
      <w:pPr>
        <w:spacing w:after="120" w:line="360" w:lineRule="auto"/>
        <w:jc w:val="center"/>
        <w:rPr>
          <w:b/>
          <w:i/>
          <w:sz w:val="32"/>
          <w:szCs w:val="32"/>
          <w:highlight w:val="green"/>
        </w:rPr>
      </w:pPr>
      <w:r w:rsidRPr="00E452F5">
        <w:rPr>
          <w:b/>
          <w:i/>
          <w:sz w:val="32"/>
          <w:szCs w:val="32"/>
          <w:highlight w:val="green"/>
        </w:rPr>
        <w:t xml:space="preserve">Sezione </w:t>
      </w:r>
      <w:r>
        <w:rPr>
          <w:b/>
          <w:i/>
          <w:sz w:val="32"/>
          <w:szCs w:val="32"/>
          <w:highlight w:val="green"/>
        </w:rPr>
        <w:t>III</w:t>
      </w:r>
    </w:p>
    <w:p w:rsidR="0005581C" w:rsidRDefault="0005581C" w:rsidP="00D4724F">
      <w:pPr>
        <w:spacing w:after="120" w:line="360" w:lineRule="auto"/>
        <w:jc w:val="center"/>
        <w:rPr>
          <w:b/>
          <w:i/>
          <w:sz w:val="32"/>
          <w:szCs w:val="32"/>
          <w:highlight w:val="green"/>
        </w:rPr>
      </w:pPr>
      <w:r w:rsidRPr="00E452F5">
        <w:rPr>
          <w:b/>
          <w:i/>
          <w:sz w:val="32"/>
          <w:szCs w:val="32"/>
          <w:highlight w:val="green"/>
        </w:rPr>
        <w:t xml:space="preserve"> </w:t>
      </w:r>
      <w:r>
        <w:rPr>
          <w:b/>
          <w:i/>
          <w:sz w:val="32"/>
          <w:szCs w:val="32"/>
          <w:highlight w:val="green"/>
        </w:rPr>
        <w:t>Destinazioni ancora da regolare</w:t>
      </w:r>
    </w:p>
    <w:p w:rsidR="0005581C" w:rsidRPr="003503D2" w:rsidRDefault="003503D2" w:rsidP="003503D2">
      <w:pPr>
        <w:spacing w:after="120" w:line="360" w:lineRule="auto"/>
        <w:rPr>
          <w:sz w:val="28"/>
          <w:szCs w:val="28"/>
        </w:rPr>
      </w:pPr>
      <w:r w:rsidRPr="003503D2">
        <w:rPr>
          <w:sz w:val="28"/>
          <w:szCs w:val="28"/>
        </w:rPr>
        <w:t xml:space="preserve">Residuo disponibile per eventuali insufficienze – Euro </w:t>
      </w:r>
      <w:r w:rsidR="00703088">
        <w:rPr>
          <w:sz w:val="28"/>
          <w:szCs w:val="28"/>
        </w:rPr>
        <w:t>zero</w:t>
      </w:r>
    </w:p>
    <w:p w:rsidR="0005581C" w:rsidRPr="00E452F5" w:rsidRDefault="0005581C" w:rsidP="00D4724F">
      <w:pPr>
        <w:spacing w:after="120" w:line="360" w:lineRule="auto"/>
        <w:jc w:val="center"/>
        <w:rPr>
          <w:b/>
          <w:i/>
          <w:sz w:val="32"/>
          <w:szCs w:val="32"/>
          <w:highlight w:val="green"/>
        </w:rPr>
      </w:pPr>
      <w:r w:rsidRPr="00E452F5">
        <w:rPr>
          <w:b/>
          <w:i/>
          <w:sz w:val="32"/>
          <w:szCs w:val="32"/>
          <w:highlight w:val="green"/>
        </w:rPr>
        <w:t xml:space="preserve">Sezione </w:t>
      </w:r>
      <w:r>
        <w:rPr>
          <w:b/>
          <w:i/>
          <w:sz w:val="32"/>
          <w:szCs w:val="32"/>
          <w:highlight w:val="green"/>
        </w:rPr>
        <w:t>IV</w:t>
      </w:r>
    </w:p>
    <w:p w:rsidR="0005581C" w:rsidRDefault="0005581C" w:rsidP="00CC3611">
      <w:pPr>
        <w:spacing w:after="120" w:line="360" w:lineRule="auto"/>
        <w:jc w:val="center"/>
        <w:rPr>
          <w:b/>
          <w:i/>
          <w:sz w:val="32"/>
          <w:szCs w:val="32"/>
          <w:highlight w:val="green"/>
        </w:rPr>
      </w:pPr>
      <w:r>
        <w:rPr>
          <w:b/>
          <w:i/>
          <w:sz w:val="32"/>
          <w:szCs w:val="32"/>
          <w:highlight w:val="green"/>
        </w:rPr>
        <w:t>Sin</w:t>
      </w:r>
      <w:r w:rsidR="00AB2406">
        <w:rPr>
          <w:b/>
          <w:i/>
          <w:sz w:val="32"/>
          <w:szCs w:val="32"/>
          <w:highlight w:val="green"/>
        </w:rPr>
        <w:t>tesi</w:t>
      </w:r>
      <w:r>
        <w:rPr>
          <w:b/>
          <w:i/>
          <w:sz w:val="32"/>
          <w:szCs w:val="32"/>
          <w:highlight w:val="green"/>
        </w:rPr>
        <w:t xml:space="preserve"> della definizione delle poste di de</w:t>
      </w:r>
      <w:r w:rsidR="00AB2406">
        <w:rPr>
          <w:b/>
          <w:i/>
          <w:sz w:val="32"/>
          <w:szCs w:val="32"/>
          <w:highlight w:val="green"/>
        </w:rPr>
        <w:t>s</w:t>
      </w:r>
      <w:r>
        <w:rPr>
          <w:b/>
          <w:i/>
          <w:sz w:val="32"/>
          <w:szCs w:val="32"/>
          <w:highlight w:val="green"/>
        </w:rPr>
        <w:t>tinazione del fondo per la contrattazione integrativa sottoposto a certificazione</w:t>
      </w:r>
    </w:p>
    <w:p w:rsidR="0005581C" w:rsidRPr="00B560CD" w:rsidRDefault="0005581C" w:rsidP="001A74EE">
      <w:pPr>
        <w:pStyle w:val="Paragrafoelenco"/>
        <w:numPr>
          <w:ilvl w:val="0"/>
          <w:numId w:val="14"/>
        </w:numPr>
        <w:spacing w:after="120"/>
        <w:jc w:val="both"/>
        <w:rPr>
          <w:sz w:val="26"/>
          <w:szCs w:val="26"/>
        </w:rPr>
      </w:pPr>
      <w:r w:rsidRPr="00B560CD">
        <w:rPr>
          <w:sz w:val="26"/>
          <w:szCs w:val="26"/>
        </w:rPr>
        <w:t xml:space="preserve">Totale destinazioni non disponibili alla contrattazione integrativa o comunque non regolate esplicitamente dal Contratto Integrativo: </w:t>
      </w:r>
      <w:r w:rsidRPr="00B560CD">
        <w:rPr>
          <w:bCs/>
          <w:iCs/>
          <w:snapToGrid w:val="0"/>
          <w:sz w:val="26"/>
          <w:szCs w:val="26"/>
        </w:rPr>
        <w:t>€</w:t>
      </w:r>
      <w:r>
        <w:rPr>
          <w:bCs/>
          <w:iCs/>
          <w:snapToGrid w:val="0"/>
          <w:sz w:val="26"/>
          <w:szCs w:val="26"/>
        </w:rPr>
        <w:t xml:space="preserve"> </w:t>
      </w:r>
      <w:r w:rsidR="00703088">
        <w:rPr>
          <w:bCs/>
          <w:iCs/>
          <w:snapToGrid w:val="0"/>
          <w:sz w:val="26"/>
          <w:szCs w:val="26"/>
        </w:rPr>
        <w:t>9</w:t>
      </w:r>
      <w:r w:rsidR="00830982">
        <w:rPr>
          <w:bCs/>
          <w:iCs/>
          <w:snapToGrid w:val="0"/>
          <w:sz w:val="26"/>
          <w:szCs w:val="26"/>
        </w:rPr>
        <w:t>0.426,03</w:t>
      </w:r>
      <w:r>
        <w:rPr>
          <w:bCs/>
          <w:iCs/>
          <w:snapToGrid w:val="0"/>
          <w:sz w:val="26"/>
          <w:szCs w:val="26"/>
        </w:rPr>
        <w:t>;</w:t>
      </w:r>
    </w:p>
    <w:p w:rsidR="0005581C" w:rsidRPr="00B560CD" w:rsidRDefault="0005581C" w:rsidP="001A74EE">
      <w:pPr>
        <w:pStyle w:val="Paragrafoelenco"/>
        <w:numPr>
          <w:ilvl w:val="0"/>
          <w:numId w:val="14"/>
        </w:numPr>
        <w:spacing w:after="120"/>
        <w:jc w:val="both"/>
        <w:rPr>
          <w:sz w:val="26"/>
          <w:szCs w:val="26"/>
        </w:rPr>
      </w:pPr>
      <w:r>
        <w:rPr>
          <w:bCs/>
          <w:iCs/>
          <w:snapToGrid w:val="0"/>
          <w:sz w:val="26"/>
          <w:szCs w:val="26"/>
        </w:rPr>
        <w:t xml:space="preserve">Totale destinazioni specificatamente regolate dal Contratto Integrativo             </w:t>
      </w:r>
      <w:r w:rsidRPr="000D55DA">
        <w:rPr>
          <w:bCs/>
          <w:iCs/>
          <w:snapToGrid w:val="0"/>
          <w:sz w:val="26"/>
          <w:szCs w:val="26"/>
        </w:rPr>
        <w:t>€</w:t>
      </w:r>
      <w:r>
        <w:rPr>
          <w:bCs/>
          <w:iCs/>
          <w:snapToGrid w:val="0"/>
          <w:sz w:val="26"/>
          <w:szCs w:val="26"/>
        </w:rPr>
        <w:t xml:space="preserve"> </w:t>
      </w:r>
      <w:r w:rsidR="004F2BD0">
        <w:rPr>
          <w:bCs/>
          <w:iCs/>
          <w:snapToGrid w:val="0"/>
          <w:sz w:val="26"/>
          <w:szCs w:val="26"/>
        </w:rPr>
        <w:t>154.189,69</w:t>
      </w:r>
      <w:r>
        <w:rPr>
          <w:bCs/>
          <w:iCs/>
          <w:snapToGrid w:val="0"/>
          <w:sz w:val="26"/>
          <w:szCs w:val="26"/>
        </w:rPr>
        <w:t>;</w:t>
      </w:r>
    </w:p>
    <w:p w:rsidR="0005581C" w:rsidRPr="00B560CD" w:rsidRDefault="0005581C" w:rsidP="001A74EE">
      <w:pPr>
        <w:pStyle w:val="Paragrafoelenco"/>
        <w:numPr>
          <w:ilvl w:val="0"/>
          <w:numId w:val="14"/>
        </w:numPr>
        <w:spacing w:after="120"/>
        <w:jc w:val="both"/>
        <w:rPr>
          <w:sz w:val="26"/>
          <w:szCs w:val="26"/>
        </w:rPr>
      </w:pPr>
      <w:r>
        <w:rPr>
          <w:bCs/>
          <w:iCs/>
          <w:snapToGrid w:val="0"/>
          <w:sz w:val="26"/>
          <w:szCs w:val="26"/>
        </w:rPr>
        <w:t xml:space="preserve">Totale delle eventuali destinazioni ancora da regolare: </w:t>
      </w:r>
      <w:r w:rsidR="00703088">
        <w:rPr>
          <w:bCs/>
          <w:iCs/>
          <w:snapToGrid w:val="0"/>
          <w:sz w:val="26"/>
          <w:szCs w:val="26"/>
        </w:rPr>
        <w:t>///</w:t>
      </w:r>
      <w:r>
        <w:rPr>
          <w:bCs/>
          <w:iCs/>
          <w:snapToGrid w:val="0"/>
          <w:sz w:val="26"/>
          <w:szCs w:val="26"/>
        </w:rPr>
        <w:t>;</w:t>
      </w:r>
    </w:p>
    <w:p w:rsidR="0005581C" w:rsidRPr="000203CA" w:rsidRDefault="0005581C" w:rsidP="001A74EE">
      <w:pPr>
        <w:pStyle w:val="Paragrafoelenco"/>
        <w:numPr>
          <w:ilvl w:val="0"/>
          <w:numId w:val="14"/>
        </w:numPr>
        <w:spacing w:after="120"/>
        <w:jc w:val="both"/>
        <w:rPr>
          <w:sz w:val="26"/>
          <w:szCs w:val="26"/>
        </w:rPr>
      </w:pPr>
      <w:r>
        <w:rPr>
          <w:bCs/>
          <w:iCs/>
          <w:snapToGrid w:val="0"/>
          <w:sz w:val="26"/>
          <w:szCs w:val="26"/>
        </w:rPr>
        <w:t xml:space="preserve">Totale poste di destinazione del fondo sottoposto a certificazione:                    </w:t>
      </w:r>
      <w:r w:rsidRPr="000D55DA">
        <w:rPr>
          <w:bCs/>
          <w:iCs/>
          <w:snapToGrid w:val="0"/>
          <w:sz w:val="26"/>
          <w:szCs w:val="26"/>
        </w:rPr>
        <w:t>€</w:t>
      </w:r>
      <w:r>
        <w:rPr>
          <w:bCs/>
          <w:iCs/>
          <w:snapToGrid w:val="0"/>
          <w:sz w:val="26"/>
          <w:szCs w:val="26"/>
        </w:rPr>
        <w:t xml:space="preserve"> </w:t>
      </w:r>
      <w:r w:rsidR="00703088">
        <w:rPr>
          <w:bCs/>
          <w:iCs/>
          <w:snapToGrid w:val="0"/>
          <w:sz w:val="26"/>
          <w:szCs w:val="26"/>
        </w:rPr>
        <w:t>2</w:t>
      </w:r>
      <w:r w:rsidR="004F2BD0">
        <w:rPr>
          <w:bCs/>
          <w:iCs/>
          <w:snapToGrid w:val="0"/>
          <w:sz w:val="26"/>
          <w:szCs w:val="26"/>
        </w:rPr>
        <w:t>44.615,72</w:t>
      </w:r>
      <w:r>
        <w:rPr>
          <w:bCs/>
          <w:iCs/>
          <w:snapToGrid w:val="0"/>
          <w:sz w:val="26"/>
          <w:szCs w:val="26"/>
        </w:rPr>
        <w:t>.</w:t>
      </w:r>
    </w:p>
    <w:p w:rsidR="0005581C" w:rsidRDefault="0005581C" w:rsidP="000203CA">
      <w:pPr>
        <w:pStyle w:val="Paragrafoelenco"/>
        <w:spacing w:after="120" w:line="360" w:lineRule="auto"/>
        <w:ind w:left="1440"/>
        <w:jc w:val="both"/>
        <w:rPr>
          <w:sz w:val="26"/>
          <w:szCs w:val="26"/>
        </w:rPr>
      </w:pPr>
    </w:p>
    <w:p w:rsidR="0005581C" w:rsidRPr="00B560CD" w:rsidRDefault="0005581C" w:rsidP="000203CA">
      <w:pPr>
        <w:pStyle w:val="Paragrafoelenco"/>
        <w:spacing w:after="120" w:line="360" w:lineRule="auto"/>
        <w:ind w:left="1440"/>
        <w:jc w:val="both"/>
        <w:rPr>
          <w:sz w:val="26"/>
          <w:szCs w:val="26"/>
        </w:rPr>
      </w:pPr>
    </w:p>
    <w:p w:rsidR="0005581C" w:rsidRPr="00E452F5" w:rsidRDefault="0005581C" w:rsidP="00D4724F">
      <w:pPr>
        <w:spacing w:after="120" w:line="360" w:lineRule="auto"/>
        <w:jc w:val="center"/>
        <w:rPr>
          <w:b/>
          <w:i/>
          <w:sz w:val="32"/>
          <w:szCs w:val="32"/>
          <w:highlight w:val="green"/>
        </w:rPr>
      </w:pPr>
      <w:r>
        <w:rPr>
          <w:b/>
          <w:i/>
          <w:sz w:val="32"/>
          <w:szCs w:val="32"/>
        </w:rPr>
        <w:t xml:space="preserve"> </w:t>
      </w:r>
      <w:r w:rsidRPr="00E452F5">
        <w:rPr>
          <w:b/>
          <w:i/>
          <w:sz w:val="32"/>
          <w:szCs w:val="32"/>
          <w:highlight w:val="green"/>
        </w:rPr>
        <w:t xml:space="preserve">Sezione </w:t>
      </w:r>
      <w:r>
        <w:rPr>
          <w:b/>
          <w:i/>
          <w:sz w:val="32"/>
          <w:szCs w:val="32"/>
          <w:highlight w:val="green"/>
        </w:rPr>
        <w:t>V</w:t>
      </w:r>
    </w:p>
    <w:p w:rsidR="0005581C" w:rsidRDefault="0005581C" w:rsidP="00D4724F">
      <w:pPr>
        <w:spacing w:after="120" w:line="360" w:lineRule="auto"/>
        <w:jc w:val="center"/>
        <w:rPr>
          <w:b/>
          <w:i/>
          <w:sz w:val="32"/>
          <w:szCs w:val="32"/>
          <w:highlight w:val="green"/>
        </w:rPr>
      </w:pPr>
      <w:r>
        <w:rPr>
          <w:b/>
          <w:i/>
          <w:sz w:val="32"/>
          <w:szCs w:val="32"/>
          <w:highlight w:val="green"/>
        </w:rPr>
        <w:t>Destinazione temporaneamente allocate all’esterno del Fondo</w:t>
      </w:r>
    </w:p>
    <w:p w:rsidR="0005581C" w:rsidRDefault="0005581C" w:rsidP="00D4724F">
      <w:pPr>
        <w:spacing w:after="120" w:line="360" w:lineRule="auto"/>
        <w:jc w:val="center"/>
        <w:rPr>
          <w:b/>
          <w:i/>
          <w:sz w:val="32"/>
          <w:szCs w:val="32"/>
        </w:rPr>
      </w:pPr>
      <w:r>
        <w:rPr>
          <w:b/>
          <w:i/>
          <w:sz w:val="32"/>
          <w:szCs w:val="32"/>
        </w:rPr>
        <w:t>VOCE NON PRESENTE</w:t>
      </w:r>
    </w:p>
    <w:p w:rsidR="0005581C" w:rsidRPr="00D4724F" w:rsidRDefault="0005581C" w:rsidP="00D4724F">
      <w:pPr>
        <w:spacing w:after="120" w:line="360" w:lineRule="auto"/>
        <w:jc w:val="center"/>
        <w:rPr>
          <w:b/>
          <w:i/>
          <w:sz w:val="32"/>
          <w:szCs w:val="32"/>
        </w:rPr>
      </w:pPr>
    </w:p>
    <w:p w:rsidR="0005581C" w:rsidRPr="00E452F5" w:rsidRDefault="0005581C" w:rsidP="00D4724F">
      <w:pPr>
        <w:spacing w:after="120" w:line="360" w:lineRule="auto"/>
        <w:jc w:val="center"/>
        <w:rPr>
          <w:b/>
          <w:i/>
          <w:sz w:val="32"/>
          <w:szCs w:val="32"/>
          <w:highlight w:val="green"/>
        </w:rPr>
      </w:pPr>
      <w:r w:rsidRPr="00E452F5">
        <w:rPr>
          <w:b/>
          <w:i/>
          <w:sz w:val="32"/>
          <w:szCs w:val="32"/>
          <w:highlight w:val="green"/>
        </w:rPr>
        <w:t xml:space="preserve">Sezione </w:t>
      </w:r>
      <w:proofErr w:type="spellStart"/>
      <w:r>
        <w:rPr>
          <w:b/>
          <w:i/>
          <w:sz w:val="32"/>
          <w:szCs w:val="32"/>
          <w:highlight w:val="green"/>
        </w:rPr>
        <w:t>VI</w:t>
      </w:r>
      <w:proofErr w:type="spellEnd"/>
    </w:p>
    <w:p w:rsidR="0005581C" w:rsidRDefault="0005581C" w:rsidP="00CC3611">
      <w:pPr>
        <w:spacing w:after="120" w:line="360" w:lineRule="auto"/>
        <w:jc w:val="center"/>
        <w:rPr>
          <w:b/>
          <w:i/>
          <w:sz w:val="32"/>
          <w:szCs w:val="32"/>
        </w:rPr>
      </w:pPr>
      <w:r w:rsidRPr="00D4724F">
        <w:rPr>
          <w:b/>
          <w:i/>
          <w:sz w:val="32"/>
          <w:szCs w:val="32"/>
          <w:highlight w:val="green"/>
        </w:rPr>
        <w:t>Attestazione motivata, dal punto di vista tecnico-finanziari</w:t>
      </w:r>
      <w:r>
        <w:rPr>
          <w:b/>
          <w:i/>
          <w:sz w:val="32"/>
          <w:szCs w:val="32"/>
          <w:highlight w:val="green"/>
        </w:rPr>
        <w:t>o</w:t>
      </w:r>
      <w:r w:rsidRPr="00D4724F">
        <w:rPr>
          <w:b/>
          <w:i/>
          <w:sz w:val="32"/>
          <w:szCs w:val="32"/>
          <w:highlight w:val="green"/>
        </w:rPr>
        <w:t>, del rispetto di vincoli di carattere generale</w:t>
      </w:r>
    </w:p>
    <w:p w:rsidR="0005581C" w:rsidRPr="000203CA" w:rsidRDefault="0005581C" w:rsidP="00E22FF2">
      <w:pPr>
        <w:pStyle w:val="Paragrafoelenco"/>
        <w:numPr>
          <w:ilvl w:val="0"/>
          <w:numId w:val="15"/>
        </w:numPr>
        <w:spacing w:after="120"/>
        <w:jc w:val="both"/>
        <w:rPr>
          <w:sz w:val="26"/>
          <w:szCs w:val="26"/>
        </w:rPr>
      </w:pPr>
      <w:r w:rsidRPr="000203CA">
        <w:rPr>
          <w:sz w:val="26"/>
          <w:szCs w:val="26"/>
        </w:rPr>
        <w:t xml:space="preserve">Le risorse del Fondo fisse aventi carattere di certezza e stabilità finanziano completamente gli istituti </w:t>
      </w:r>
      <w:r>
        <w:rPr>
          <w:sz w:val="26"/>
          <w:szCs w:val="26"/>
        </w:rPr>
        <w:t xml:space="preserve">economici </w:t>
      </w:r>
      <w:r w:rsidRPr="000203CA">
        <w:rPr>
          <w:sz w:val="26"/>
          <w:szCs w:val="26"/>
        </w:rPr>
        <w:t>di carattere cert</w:t>
      </w:r>
      <w:r>
        <w:rPr>
          <w:sz w:val="26"/>
          <w:szCs w:val="26"/>
        </w:rPr>
        <w:t>o</w:t>
      </w:r>
      <w:r w:rsidRPr="000203CA">
        <w:rPr>
          <w:sz w:val="26"/>
          <w:szCs w:val="26"/>
        </w:rPr>
        <w:t xml:space="preserve"> e continuativ</w:t>
      </w:r>
      <w:r>
        <w:rPr>
          <w:sz w:val="26"/>
          <w:szCs w:val="26"/>
        </w:rPr>
        <w:t>o</w:t>
      </w:r>
      <w:r w:rsidRPr="000203CA">
        <w:rPr>
          <w:sz w:val="26"/>
          <w:szCs w:val="26"/>
        </w:rPr>
        <w:t xml:space="preserve"> quali PEO (</w:t>
      </w:r>
      <w:r w:rsidRPr="000203CA">
        <w:rPr>
          <w:bCs/>
          <w:iCs/>
          <w:snapToGrid w:val="0"/>
          <w:sz w:val="26"/>
          <w:szCs w:val="26"/>
        </w:rPr>
        <w:t xml:space="preserve">€ </w:t>
      </w:r>
      <w:r>
        <w:rPr>
          <w:bCs/>
          <w:iCs/>
          <w:snapToGrid w:val="0"/>
          <w:sz w:val="26"/>
          <w:szCs w:val="26"/>
        </w:rPr>
        <w:t>6</w:t>
      </w:r>
      <w:r w:rsidR="00830982">
        <w:rPr>
          <w:bCs/>
          <w:iCs/>
          <w:snapToGrid w:val="0"/>
          <w:sz w:val="26"/>
          <w:szCs w:val="26"/>
        </w:rPr>
        <w:t>4.982,98</w:t>
      </w:r>
      <w:r w:rsidRPr="000203CA">
        <w:rPr>
          <w:bCs/>
          <w:iCs/>
          <w:snapToGrid w:val="0"/>
          <w:sz w:val="26"/>
          <w:szCs w:val="26"/>
        </w:rPr>
        <w:t>)</w:t>
      </w:r>
      <w:r w:rsidRPr="000203CA">
        <w:rPr>
          <w:sz w:val="26"/>
          <w:szCs w:val="26"/>
        </w:rPr>
        <w:t xml:space="preserve"> e Comparto a carico del Fondo (</w:t>
      </w:r>
      <w:r w:rsidRPr="000203CA">
        <w:rPr>
          <w:bCs/>
          <w:iCs/>
          <w:snapToGrid w:val="0"/>
          <w:sz w:val="26"/>
          <w:szCs w:val="26"/>
        </w:rPr>
        <w:t xml:space="preserve">€ </w:t>
      </w:r>
      <w:r w:rsidR="00E62CD2">
        <w:rPr>
          <w:bCs/>
          <w:iCs/>
          <w:snapToGrid w:val="0"/>
          <w:sz w:val="26"/>
          <w:szCs w:val="26"/>
        </w:rPr>
        <w:t>2</w:t>
      </w:r>
      <w:r w:rsidR="00830982">
        <w:rPr>
          <w:bCs/>
          <w:iCs/>
          <w:snapToGrid w:val="0"/>
          <w:sz w:val="26"/>
          <w:szCs w:val="26"/>
        </w:rPr>
        <w:t>5.443,05</w:t>
      </w:r>
      <w:r w:rsidRPr="000203CA">
        <w:rPr>
          <w:bCs/>
          <w:iCs/>
          <w:snapToGrid w:val="0"/>
          <w:sz w:val="26"/>
          <w:szCs w:val="26"/>
        </w:rPr>
        <w:t>)</w:t>
      </w:r>
      <w:r>
        <w:rPr>
          <w:bCs/>
          <w:iCs/>
          <w:snapToGrid w:val="0"/>
          <w:sz w:val="26"/>
          <w:szCs w:val="26"/>
        </w:rPr>
        <w:t>;</w:t>
      </w:r>
    </w:p>
    <w:p w:rsidR="0005581C" w:rsidRPr="00575089" w:rsidRDefault="0005581C" w:rsidP="00E22FF2">
      <w:pPr>
        <w:widowControl w:val="0"/>
        <w:numPr>
          <w:ilvl w:val="0"/>
          <w:numId w:val="15"/>
        </w:numPr>
        <w:autoSpaceDN w:val="0"/>
        <w:adjustRightInd w:val="0"/>
        <w:spacing w:after="120"/>
        <w:jc w:val="both"/>
        <w:rPr>
          <w:bCs/>
          <w:sz w:val="26"/>
          <w:szCs w:val="26"/>
        </w:rPr>
      </w:pPr>
      <w:r w:rsidRPr="00575089">
        <w:rPr>
          <w:sz w:val="26"/>
          <w:szCs w:val="26"/>
        </w:rPr>
        <w:t>il finanziamento</w:t>
      </w:r>
      <w:r>
        <w:rPr>
          <w:sz w:val="26"/>
          <w:szCs w:val="26"/>
        </w:rPr>
        <w:t xml:space="preserve"> </w:t>
      </w:r>
      <w:r w:rsidRPr="00575089">
        <w:rPr>
          <w:sz w:val="26"/>
          <w:szCs w:val="26"/>
        </w:rPr>
        <w:t>degli</w:t>
      </w:r>
      <w:r>
        <w:rPr>
          <w:sz w:val="26"/>
          <w:szCs w:val="26"/>
        </w:rPr>
        <w:t xml:space="preserve"> </w:t>
      </w:r>
      <w:r w:rsidRPr="00575089">
        <w:rPr>
          <w:sz w:val="26"/>
          <w:szCs w:val="26"/>
        </w:rPr>
        <w:t xml:space="preserve"> istituti</w:t>
      </w:r>
      <w:r>
        <w:rPr>
          <w:sz w:val="26"/>
          <w:szCs w:val="26"/>
        </w:rPr>
        <w:t xml:space="preserve"> </w:t>
      </w:r>
      <w:r w:rsidRPr="00575089">
        <w:rPr>
          <w:sz w:val="26"/>
          <w:szCs w:val="26"/>
        </w:rPr>
        <w:t xml:space="preserve"> correlati </w:t>
      </w:r>
      <w:r>
        <w:rPr>
          <w:sz w:val="26"/>
          <w:szCs w:val="26"/>
        </w:rPr>
        <w:t xml:space="preserve"> </w:t>
      </w:r>
      <w:r w:rsidRPr="00575089">
        <w:rPr>
          <w:sz w:val="26"/>
          <w:szCs w:val="26"/>
        </w:rPr>
        <w:t xml:space="preserve">all’organizzazione del </w:t>
      </w:r>
      <w:r>
        <w:rPr>
          <w:sz w:val="26"/>
          <w:szCs w:val="26"/>
        </w:rPr>
        <w:t xml:space="preserve"> </w:t>
      </w:r>
      <w:r w:rsidRPr="00575089">
        <w:rPr>
          <w:sz w:val="26"/>
          <w:szCs w:val="26"/>
        </w:rPr>
        <w:t xml:space="preserve">lavoro </w:t>
      </w:r>
      <w:r>
        <w:rPr>
          <w:sz w:val="26"/>
          <w:szCs w:val="26"/>
        </w:rPr>
        <w:t xml:space="preserve"> </w:t>
      </w:r>
      <w:r w:rsidRPr="00575089">
        <w:rPr>
          <w:sz w:val="26"/>
          <w:szCs w:val="26"/>
        </w:rPr>
        <w:t xml:space="preserve">rappresentano </w:t>
      </w:r>
      <w:r>
        <w:rPr>
          <w:sz w:val="26"/>
          <w:szCs w:val="26"/>
        </w:rPr>
        <w:t xml:space="preserve"> </w:t>
      </w:r>
    </w:p>
    <w:p w:rsidR="0005581C" w:rsidRDefault="0005581C" w:rsidP="00E22FF2">
      <w:pPr>
        <w:widowControl w:val="0"/>
        <w:autoSpaceDN w:val="0"/>
        <w:adjustRightInd w:val="0"/>
        <w:spacing w:after="120"/>
        <w:ind w:left="720"/>
        <w:jc w:val="both"/>
        <w:rPr>
          <w:sz w:val="26"/>
          <w:szCs w:val="26"/>
        </w:rPr>
      </w:pPr>
      <w:r w:rsidRPr="00575089">
        <w:rPr>
          <w:sz w:val="26"/>
          <w:szCs w:val="26"/>
        </w:rPr>
        <w:t xml:space="preserve">una forma di ristoro per determinate </w:t>
      </w:r>
      <w:r>
        <w:rPr>
          <w:sz w:val="26"/>
          <w:szCs w:val="26"/>
        </w:rPr>
        <w:t xml:space="preserve"> </w:t>
      </w:r>
      <w:r w:rsidRPr="00575089">
        <w:rPr>
          <w:sz w:val="26"/>
          <w:szCs w:val="26"/>
        </w:rPr>
        <w:t xml:space="preserve">prestazioni di </w:t>
      </w:r>
      <w:r>
        <w:rPr>
          <w:sz w:val="26"/>
          <w:szCs w:val="26"/>
        </w:rPr>
        <w:t xml:space="preserve"> </w:t>
      </w:r>
      <w:r w:rsidRPr="00575089">
        <w:rPr>
          <w:sz w:val="26"/>
          <w:szCs w:val="26"/>
        </w:rPr>
        <w:t>lavoro rese</w:t>
      </w:r>
      <w:r>
        <w:rPr>
          <w:sz w:val="26"/>
          <w:szCs w:val="26"/>
        </w:rPr>
        <w:t xml:space="preserve"> </w:t>
      </w:r>
      <w:r w:rsidRPr="00575089">
        <w:rPr>
          <w:sz w:val="26"/>
          <w:szCs w:val="26"/>
        </w:rPr>
        <w:t xml:space="preserve"> dal personale, (vedi: </w:t>
      </w:r>
    </w:p>
    <w:p w:rsidR="0005581C" w:rsidRDefault="0005581C" w:rsidP="00E22FF2">
      <w:pPr>
        <w:widowControl w:val="0"/>
        <w:autoSpaceDN w:val="0"/>
        <w:adjustRightInd w:val="0"/>
        <w:spacing w:after="120"/>
        <w:ind w:left="720"/>
        <w:jc w:val="both"/>
        <w:rPr>
          <w:sz w:val="26"/>
          <w:szCs w:val="26"/>
        </w:rPr>
      </w:pPr>
      <w:r w:rsidRPr="00575089">
        <w:rPr>
          <w:sz w:val="26"/>
          <w:szCs w:val="26"/>
        </w:rPr>
        <w:t>turno,</w:t>
      </w:r>
      <w:r>
        <w:rPr>
          <w:sz w:val="26"/>
          <w:szCs w:val="26"/>
        </w:rPr>
        <w:t xml:space="preserve">  </w:t>
      </w:r>
      <w:r w:rsidRPr="00575089">
        <w:rPr>
          <w:sz w:val="26"/>
          <w:szCs w:val="26"/>
        </w:rPr>
        <w:t xml:space="preserve"> reperibilità, </w:t>
      </w:r>
      <w:r>
        <w:rPr>
          <w:sz w:val="26"/>
          <w:szCs w:val="26"/>
        </w:rPr>
        <w:t xml:space="preserve">  </w:t>
      </w:r>
      <w:r w:rsidRPr="00575089">
        <w:rPr>
          <w:sz w:val="26"/>
          <w:szCs w:val="26"/>
        </w:rPr>
        <w:t xml:space="preserve">rischio, </w:t>
      </w:r>
      <w:r>
        <w:rPr>
          <w:sz w:val="26"/>
          <w:szCs w:val="26"/>
        </w:rPr>
        <w:t xml:space="preserve">  </w:t>
      </w:r>
      <w:r w:rsidRPr="00575089">
        <w:rPr>
          <w:sz w:val="26"/>
          <w:szCs w:val="26"/>
        </w:rPr>
        <w:t>maneggio</w:t>
      </w:r>
      <w:r>
        <w:rPr>
          <w:sz w:val="26"/>
          <w:szCs w:val="26"/>
        </w:rPr>
        <w:t xml:space="preserve"> </w:t>
      </w:r>
      <w:r w:rsidRPr="00575089">
        <w:rPr>
          <w:sz w:val="26"/>
          <w:szCs w:val="26"/>
        </w:rPr>
        <w:t xml:space="preserve"> valori, </w:t>
      </w:r>
      <w:r>
        <w:rPr>
          <w:sz w:val="26"/>
          <w:szCs w:val="26"/>
        </w:rPr>
        <w:t xml:space="preserve"> </w:t>
      </w:r>
      <w:r w:rsidRPr="00575089">
        <w:rPr>
          <w:sz w:val="26"/>
          <w:szCs w:val="26"/>
        </w:rPr>
        <w:t>disagio,);</w:t>
      </w:r>
      <w:r>
        <w:rPr>
          <w:sz w:val="26"/>
          <w:szCs w:val="26"/>
        </w:rPr>
        <w:t xml:space="preserve"> </w:t>
      </w:r>
      <w:r w:rsidRPr="00575089">
        <w:rPr>
          <w:sz w:val="26"/>
          <w:szCs w:val="26"/>
        </w:rPr>
        <w:t xml:space="preserve"> tali </w:t>
      </w:r>
      <w:r>
        <w:rPr>
          <w:sz w:val="26"/>
          <w:szCs w:val="26"/>
        </w:rPr>
        <w:t xml:space="preserve"> </w:t>
      </w:r>
      <w:r w:rsidRPr="00575089">
        <w:rPr>
          <w:sz w:val="26"/>
          <w:szCs w:val="26"/>
        </w:rPr>
        <w:t xml:space="preserve">compensi </w:t>
      </w:r>
      <w:r>
        <w:rPr>
          <w:sz w:val="26"/>
          <w:szCs w:val="26"/>
        </w:rPr>
        <w:t xml:space="preserve"> </w:t>
      </w:r>
      <w:r w:rsidRPr="00575089">
        <w:rPr>
          <w:sz w:val="26"/>
          <w:szCs w:val="26"/>
        </w:rPr>
        <w:t>sono</w:t>
      </w:r>
      <w:r>
        <w:rPr>
          <w:sz w:val="26"/>
          <w:szCs w:val="26"/>
        </w:rPr>
        <w:t xml:space="preserve"> </w:t>
      </w:r>
      <w:r w:rsidRPr="00575089">
        <w:rPr>
          <w:sz w:val="26"/>
          <w:szCs w:val="26"/>
        </w:rPr>
        <w:t xml:space="preserve"> stati </w:t>
      </w:r>
      <w:r>
        <w:rPr>
          <w:sz w:val="26"/>
          <w:szCs w:val="26"/>
        </w:rPr>
        <w:t xml:space="preserve">  </w:t>
      </w:r>
    </w:p>
    <w:p w:rsidR="0005581C" w:rsidRDefault="0005581C" w:rsidP="00E22FF2">
      <w:pPr>
        <w:widowControl w:val="0"/>
        <w:autoSpaceDN w:val="0"/>
        <w:adjustRightInd w:val="0"/>
        <w:spacing w:after="120"/>
        <w:ind w:left="720"/>
        <w:jc w:val="both"/>
        <w:rPr>
          <w:sz w:val="26"/>
          <w:szCs w:val="26"/>
        </w:rPr>
      </w:pPr>
      <w:r w:rsidRPr="00575089">
        <w:rPr>
          <w:sz w:val="26"/>
          <w:szCs w:val="26"/>
        </w:rPr>
        <w:t>attribuiti nel pieno</w:t>
      </w:r>
      <w:r>
        <w:rPr>
          <w:sz w:val="26"/>
          <w:szCs w:val="26"/>
        </w:rPr>
        <w:t xml:space="preserve"> </w:t>
      </w:r>
      <w:r w:rsidRPr="00575089">
        <w:rPr>
          <w:sz w:val="26"/>
          <w:szCs w:val="26"/>
        </w:rPr>
        <w:t xml:space="preserve"> rispetto</w:t>
      </w:r>
      <w:r>
        <w:rPr>
          <w:sz w:val="26"/>
          <w:szCs w:val="26"/>
        </w:rPr>
        <w:t xml:space="preserve"> </w:t>
      </w:r>
      <w:r w:rsidRPr="00575089">
        <w:rPr>
          <w:sz w:val="26"/>
          <w:szCs w:val="26"/>
        </w:rPr>
        <w:t xml:space="preserve"> della </w:t>
      </w:r>
      <w:r>
        <w:rPr>
          <w:sz w:val="26"/>
          <w:szCs w:val="26"/>
        </w:rPr>
        <w:t xml:space="preserve"> </w:t>
      </w:r>
      <w:r w:rsidRPr="00575089">
        <w:rPr>
          <w:sz w:val="26"/>
          <w:szCs w:val="26"/>
        </w:rPr>
        <w:t xml:space="preserve">normativa </w:t>
      </w:r>
      <w:r>
        <w:rPr>
          <w:sz w:val="26"/>
          <w:szCs w:val="26"/>
        </w:rPr>
        <w:t xml:space="preserve"> </w:t>
      </w:r>
      <w:r w:rsidRPr="00575089">
        <w:rPr>
          <w:sz w:val="26"/>
          <w:szCs w:val="26"/>
        </w:rPr>
        <w:t xml:space="preserve">contrattuale </w:t>
      </w:r>
      <w:r>
        <w:rPr>
          <w:sz w:val="26"/>
          <w:szCs w:val="26"/>
        </w:rPr>
        <w:t xml:space="preserve"> </w:t>
      </w:r>
      <w:r w:rsidRPr="00575089">
        <w:rPr>
          <w:sz w:val="26"/>
          <w:szCs w:val="26"/>
        </w:rPr>
        <w:t xml:space="preserve">di </w:t>
      </w:r>
      <w:r>
        <w:rPr>
          <w:sz w:val="26"/>
          <w:szCs w:val="26"/>
        </w:rPr>
        <w:t xml:space="preserve"> </w:t>
      </w:r>
      <w:r w:rsidRPr="00575089">
        <w:rPr>
          <w:sz w:val="26"/>
          <w:szCs w:val="26"/>
        </w:rPr>
        <w:t xml:space="preserve">primo </w:t>
      </w:r>
      <w:r>
        <w:rPr>
          <w:sz w:val="26"/>
          <w:szCs w:val="26"/>
        </w:rPr>
        <w:t xml:space="preserve"> </w:t>
      </w:r>
      <w:r w:rsidRPr="00575089">
        <w:rPr>
          <w:sz w:val="26"/>
          <w:szCs w:val="26"/>
        </w:rPr>
        <w:t xml:space="preserve">livello </w:t>
      </w:r>
      <w:r>
        <w:rPr>
          <w:sz w:val="26"/>
          <w:szCs w:val="26"/>
        </w:rPr>
        <w:t xml:space="preserve"> </w:t>
      </w:r>
      <w:r w:rsidRPr="00575089">
        <w:rPr>
          <w:sz w:val="26"/>
          <w:szCs w:val="26"/>
        </w:rPr>
        <w:t xml:space="preserve">e previa </w:t>
      </w:r>
    </w:p>
    <w:p w:rsidR="0005581C" w:rsidRDefault="0005581C" w:rsidP="00E22FF2">
      <w:pPr>
        <w:widowControl w:val="0"/>
        <w:autoSpaceDN w:val="0"/>
        <w:adjustRightInd w:val="0"/>
        <w:spacing w:after="120"/>
        <w:ind w:left="720"/>
        <w:jc w:val="both"/>
        <w:rPr>
          <w:sz w:val="26"/>
          <w:szCs w:val="26"/>
        </w:rPr>
      </w:pPr>
      <w:r w:rsidRPr="00575089">
        <w:rPr>
          <w:sz w:val="26"/>
          <w:szCs w:val="26"/>
        </w:rPr>
        <w:t xml:space="preserve">verifica in ordine al </w:t>
      </w:r>
      <w:r>
        <w:rPr>
          <w:sz w:val="26"/>
          <w:szCs w:val="26"/>
        </w:rPr>
        <w:t xml:space="preserve"> </w:t>
      </w:r>
      <w:r w:rsidRPr="00575089">
        <w:rPr>
          <w:sz w:val="26"/>
          <w:szCs w:val="26"/>
        </w:rPr>
        <w:t>possesso</w:t>
      </w:r>
      <w:r>
        <w:rPr>
          <w:sz w:val="26"/>
          <w:szCs w:val="26"/>
        </w:rPr>
        <w:t xml:space="preserve">  </w:t>
      </w:r>
      <w:r w:rsidRPr="00575089">
        <w:rPr>
          <w:sz w:val="26"/>
          <w:szCs w:val="26"/>
        </w:rPr>
        <w:t xml:space="preserve"> degli specifici requisiti richiesti dal personale avente </w:t>
      </w:r>
    </w:p>
    <w:p w:rsidR="0005581C" w:rsidRDefault="0005581C" w:rsidP="00E22FF2">
      <w:pPr>
        <w:widowControl w:val="0"/>
        <w:autoSpaceDN w:val="0"/>
        <w:adjustRightInd w:val="0"/>
        <w:spacing w:after="120"/>
        <w:ind w:left="720"/>
        <w:jc w:val="both"/>
        <w:rPr>
          <w:sz w:val="26"/>
          <w:szCs w:val="26"/>
        </w:rPr>
      </w:pPr>
      <w:r w:rsidRPr="00575089">
        <w:rPr>
          <w:sz w:val="26"/>
          <w:szCs w:val="26"/>
        </w:rPr>
        <w:t xml:space="preserve">diritto; la corresponsione degli incentivi  correlati alla produttività e al miglioramento </w:t>
      </w:r>
    </w:p>
    <w:p w:rsidR="0005581C" w:rsidRDefault="0005581C" w:rsidP="00E22FF2">
      <w:pPr>
        <w:widowControl w:val="0"/>
        <w:autoSpaceDN w:val="0"/>
        <w:adjustRightInd w:val="0"/>
        <w:spacing w:after="120"/>
        <w:ind w:left="720"/>
        <w:jc w:val="both"/>
        <w:rPr>
          <w:sz w:val="26"/>
          <w:szCs w:val="26"/>
        </w:rPr>
      </w:pPr>
      <w:r w:rsidRPr="00575089">
        <w:rPr>
          <w:sz w:val="26"/>
          <w:szCs w:val="26"/>
        </w:rPr>
        <w:t xml:space="preserve">dei servizi viene effettuata nel rispetto dei principi di selettività introdotti dall’art. 18 </w:t>
      </w:r>
    </w:p>
    <w:p w:rsidR="0005581C" w:rsidRDefault="0005581C" w:rsidP="00E22FF2">
      <w:pPr>
        <w:widowControl w:val="0"/>
        <w:autoSpaceDN w:val="0"/>
        <w:adjustRightInd w:val="0"/>
        <w:spacing w:after="120"/>
        <w:ind w:left="720"/>
        <w:jc w:val="both"/>
        <w:rPr>
          <w:bCs/>
          <w:iCs/>
          <w:snapToGrid w:val="0"/>
          <w:sz w:val="26"/>
          <w:szCs w:val="26"/>
        </w:rPr>
      </w:pPr>
      <w:r w:rsidRPr="00575089">
        <w:rPr>
          <w:sz w:val="26"/>
          <w:szCs w:val="26"/>
        </w:rPr>
        <w:t>del D.lgs. n. 150/2009 e</w:t>
      </w:r>
      <w:r>
        <w:rPr>
          <w:sz w:val="26"/>
          <w:szCs w:val="26"/>
        </w:rPr>
        <w:t xml:space="preserve">  </w:t>
      </w:r>
      <w:r w:rsidRPr="00575089">
        <w:rPr>
          <w:sz w:val="26"/>
          <w:szCs w:val="26"/>
        </w:rPr>
        <w:t xml:space="preserve"> </w:t>
      </w:r>
      <w:r w:rsidRPr="00575089">
        <w:rPr>
          <w:bCs/>
          <w:iCs/>
          <w:snapToGrid w:val="0"/>
          <w:sz w:val="26"/>
          <w:szCs w:val="26"/>
        </w:rPr>
        <w:t xml:space="preserve">in proporzione </w:t>
      </w:r>
      <w:r>
        <w:rPr>
          <w:bCs/>
          <w:iCs/>
          <w:snapToGrid w:val="0"/>
          <w:sz w:val="26"/>
          <w:szCs w:val="26"/>
        </w:rPr>
        <w:t xml:space="preserve">  </w:t>
      </w:r>
      <w:r w:rsidRPr="00575089">
        <w:rPr>
          <w:bCs/>
          <w:iCs/>
          <w:snapToGrid w:val="0"/>
          <w:sz w:val="26"/>
          <w:szCs w:val="26"/>
        </w:rPr>
        <w:t>all’apporto</w:t>
      </w:r>
      <w:r>
        <w:rPr>
          <w:bCs/>
          <w:iCs/>
          <w:snapToGrid w:val="0"/>
          <w:sz w:val="26"/>
          <w:szCs w:val="26"/>
        </w:rPr>
        <w:t xml:space="preserve">  </w:t>
      </w:r>
      <w:r w:rsidRPr="00575089">
        <w:rPr>
          <w:bCs/>
          <w:iCs/>
          <w:snapToGrid w:val="0"/>
          <w:sz w:val="26"/>
          <w:szCs w:val="26"/>
        </w:rPr>
        <w:t xml:space="preserve"> </w:t>
      </w:r>
      <w:proofErr w:type="spellStart"/>
      <w:r w:rsidRPr="00575089">
        <w:rPr>
          <w:bCs/>
          <w:iCs/>
          <w:snapToGrid w:val="0"/>
          <w:sz w:val="26"/>
          <w:szCs w:val="26"/>
        </w:rPr>
        <w:t>quali-quantitativo</w:t>
      </w:r>
      <w:proofErr w:type="spellEnd"/>
      <w:r w:rsidRPr="00575089">
        <w:rPr>
          <w:bCs/>
          <w:iCs/>
          <w:snapToGrid w:val="0"/>
          <w:sz w:val="26"/>
          <w:szCs w:val="26"/>
        </w:rPr>
        <w:t xml:space="preserve"> del singolo </w:t>
      </w:r>
    </w:p>
    <w:p w:rsidR="0005581C" w:rsidRPr="00575089" w:rsidRDefault="0005581C" w:rsidP="00E22FF2">
      <w:pPr>
        <w:widowControl w:val="0"/>
        <w:autoSpaceDN w:val="0"/>
        <w:adjustRightInd w:val="0"/>
        <w:spacing w:after="120"/>
        <w:ind w:left="720"/>
        <w:jc w:val="both"/>
        <w:rPr>
          <w:bCs/>
          <w:sz w:val="26"/>
          <w:szCs w:val="26"/>
        </w:rPr>
      </w:pPr>
      <w:r w:rsidRPr="00575089">
        <w:rPr>
          <w:bCs/>
          <w:iCs/>
          <w:snapToGrid w:val="0"/>
          <w:sz w:val="26"/>
          <w:szCs w:val="26"/>
        </w:rPr>
        <w:t xml:space="preserve">dipendente per il </w:t>
      </w:r>
      <w:r>
        <w:rPr>
          <w:bCs/>
          <w:iCs/>
          <w:snapToGrid w:val="0"/>
          <w:sz w:val="26"/>
          <w:szCs w:val="26"/>
        </w:rPr>
        <w:t xml:space="preserve"> </w:t>
      </w:r>
      <w:r w:rsidRPr="00575089">
        <w:rPr>
          <w:bCs/>
          <w:iCs/>
          <w:snapToGrid w:val="0"/>
          <w:sz w:val="26"/>
          <w:szCs w:val="26"/>
        </w:rPr>
        <w:t>raggiungimento</w:t>
      </w:r>
      <w:r>
        <w:rPr>
          <w:bCs/>
          <w:iCs/>
          <w:snapToGrid w:val="0"/>
          <w:sz w:val="26"/>
          <w:szCs w:val="26"/>
        </w:rPr>
        <w:t xml:space="preserve">  </w:t>
      </w:r>
      <w:r w:rsidRPr="00575089">
        <w:rPr>
          <w:bCs/>
          <w:iCs/>
          <w:snapToGrid w:val="0"/>
          <w:sz w:val="26"/>
          <w:szCs w:val="26"/>
        </w:rPr>
        <w:t xml:space="preserve"> degli</w:t>
      </w:r>
      <w:r>
        <w:rPr>
          <w:bCs/>
          <w:iCs/>
          <w:snapToGrid w:val="0"/>
          <w:sz w:val="26"/>
          <w:szCs w:val="26"/>
        </w:rPr>
        <w:t xml:space="preserve">  </w:t>
      </w:r>
      <w:r w:rsidRPr="00575089">
        <w:rPr>
          <w:bCs/>
          <w:iCs/>
          <w:snapToGrid w:val="0"/>
          <w:sz w:val="26"/>
          <w:szCs w:val="26"/>
        </w:rPr>
        <w:t xml:space="preserve"> obiettivi </w:t>
      </w:r>
      <w:r>
        <w:rPr>
          <w:bCs/>
          <w:iCs/>
          <w:snapToGrid w:val="0"/>
          <w:sz w:val="26"/>
          <w:szCs w:val="26"/>
        </w:rPr>
        <w:t xml:space="preserve"> </w:t>
      </w:r>
      <w:r w:rsidRPr="00575089">
        <w:rPr>
          <w:bCs/>
          <w:iCs/>
          <w:snapToGrid w:val="0"/>
          <w:sz w:val="26"/>
          <w:szCs w:val="26"/>
        </w:rPr>
        <w:t xml:space="preserve">prefissati </w:t>
      </w:r>
      <w:r>
        <w:rPr>
          <w:bCs/>
          <w:iCs/>
          <w:snapToGrid w:val="0"/>
          <w:sz w:val="26"/>
          <w:szCs w:val="26"/>
        </w:rPr>
        <w:t xml:space="preserve"> </w:t>
      </w:r>
      <w:r w:rsidRPr="00575089">
        <w:rPr>
          <w:bCs/>
          <w:iCs/>
          <w:snapToGrid w:val="0"/>
          <w:sz w:val="26"/>
          <w:szCs w:val="26"/>
        </w:rPr>
        <w:t>dall’Amministrazione;</w:t>
      </w:r>
    </w:p>
    <w:p w:rsidR="0005581C" w:rsidRPr="000203CA" w:rsidRDefault="0005581C" w:rsidP="00E22FF2">
      <w:pPr>
        <w:pStyle w:val="Paragrafoelenco"/>
        <w:numPr>
          <w:ilvl w:val="0"/>
          <w:numId w:val="15"/>
        </w:numPr>
        <w:spacing w:after="120"/>
        <w:jc w:val="both"/>
        <w:rPr>
          <w:sz w:val="26"/>
          <w:szCs w:val="26"/>
        </w:rPr>
      </w:pPr>
      <w:r>
        <w:rPr>
          <w:bCs/>
          <w:iCs/>
          <w:snapToGrid w:val="0"/>
          <w:sz w:val="26"/>
          <w:szCs w:val="26"/>
        </w:rPr>
        <w:t>Per l’anno 201</w:t>
      </w:r>
      <w:r w:rsidR="00774FCA">
        <w:rPr>
          <w:bCs/>
          <w:iCs/>
          <w:snapToGrid w:val="0"/>
          <w:sz w:val="26"/>
          <w:szCs w:val="26"/>
        </w:rPr>
        <w:t>7</w:t>
      </w:r>
      <w:r>
        <w:rPr>
          <w:bCs/>
          <w:iCs/>
          <w:snapToGrid w:val="0"/>
          <w:sz w:val="26"/>
          <w:szCs w:val="26"/>
        </w:rPr>
        <w:t xml:space="preserve"> sono state previste progressioni di carriera (progressioni orizzontali)</w:t>
      </w:r>
      <w:r w:rsidR="00774FCA">
        <w:rPr>
          <w:bCs/>
          <w:iCs/>
          <w:snapToGrid w:val="0"/>
          <w:sz w:val="26"/>
          <w:szCs w:val="26"/>
        </w:rPr>
        <w:t>, per l’importo di Euro 12.500,00 aventi decorrenza economica 01/01/2018</w:t>
      </w:r>
      <w:r>
        <w:rPr>
          <w:bCs/>
          <w:iCs/>
          <w:snapToGrid w:val="0"/>
          <w:sz w:val="26"/>
          <w:szCs w:val="26"/>
        </w:rPr>
        <w:t>.</w:t>
      </w:r>
    </w:p>
    <w:p w:rsidR="0005581C" w:rsidRDefault="0005581C" w:rsidP="00D4724F">
      <w:pPr>
        <w:spacing w:after="120" w:line="360" w:lineRule="auto"/>
        <w:jc w:val="center"/>
        <w:rPr>
          <w:b/>
          <w:i/>
          <w:sz w:val="32"/>
          <w:szCs w:val="32"/>
        </w:rPr>
      </w:pPr>
    </w:p>
    <w:p w:rsidR="00E62CD2" w:rsidRDefault="00E62CD2" w:rsidP="00D4724F">
      <w:pPr>
        <w:spacing w:after="120" w:line="360" w:lineRule="auto"/>
        <w:jc w:val="center"/>
        <w:rPr>
          <w:b/>
          <w:i/>
          <w:sz w:val="32"/>
          <w:szCs w:val="32"/>
        </w:rPr>
      </w:pPr>
    </w:p>
    <w:p w:rsidR="00D22036" w:rsidRDefault="00D22036" w:rsidP="00D4724F">
      <w:pPr>
        <w:spacing w:after="120" w:line="360" w:lineRule="auto"/>
        <w:jc w:val="center"/>
        <w:rPr>
          <w:b/>
          <w:i/>
          <w:sz w:val="32"/>
          <w:szCs w:val="32"/>
        </w:rPr>
      </w:pPr>
    </w:p>
    <w:p w:rsidR="00D22036" w:rsidRDefault="00D22036" w:rsidP="00D4724F">
      <w:pPr>
        <w:spacing w:after="120" w:line="360" w:lineRule="auto"/>
        <w:jc w:val="center"/>
        <w:rPr>
          <w:b/>
          <w:i/>
          <w:sz w:val="32"/>
          <w:szCs w:val="32"/>
        </w:rPr>
      </w:pPr>
    </w:p>
    <w:p w:rsidR="00D22036" w:rsidRDefault="00D22036" w:rsidP="00D4724F">
      <w:pPr>
        <w:spacing w:after="120" w:line="360" w:lineRule="auto"/>
        <w:jc w:val="center"/>
        <w:rPr>
          <w:b/>
          <w:i/>
          <w:sz w:val="32"/>
          <w:szCs w:val="32"/>
        </w:rPr>
      </w:pPr>
    </w:p>
    <w:p w:rsidR="00D22036" w:rsidRDefault="00D22036" w:rsidP="00D4724F">
      <w:pPr>
        <w:spacing w:after="120" w:line="360" w:lineRule="auto"/>
        <w:jc w:val="center"/>
        <w:rPr>
          <w:b/>
          <w:i/>
          <w:sz w:val="32"/>
          <w:szCs w:val="32"/>
        </w:rPr>
      </w:pPr>
    </w:p>
    <w:p w:rsidR="00D22036" w:rsidRDefault="00D22036" w:rsidP="00D4724F">
      <w:pPr>
        <w:spacing w:after="120" w:line="360" w:lineRule="auto"/>
        <w:jc w:val="center"/>
        <w:rPr>
          <w:b/>
          <w:i/>
          <w:sz w:val="32"/>
          <w:szCs w:val="32"/>
        </w:rPr>
      </w:pPr>
    </w:p>
    <w:p w:rsidR="00D22036" w:rsidRDefault="00D22036" w:rsidP="00D4724F">
      <w:pPr>
        <w:spacing w:after="120" w:line="360" w:lineRule="auto"/>
        <w:jc w:val="center"/>
        <w:rPr>
          <w:b/>
          <w:i/>
          <w:sz w:val="32"/>
          <w:szCs w:val="32"/>
        </w:rPr>
      </w:pPr>
    </w:p>
    <w:p w:rsidR="00D22036" w:rsidRDefault="00D22036" w:rsidP="00D4724F">
      <w:pPr>
        <w:spacing w:after="120" w:line="360" w:lineRule="auto"/>
        <w:jc w:val="center"/>
        <w:rPr>
          <w:b/>
          <w:i/>
          <w:sz w:val="32"/>
          <w:szCs w:val="32"/>
        </w:rPr>
      </w:pPr>
    </w:p>
    <w:p w:rsidR="00D22036" w:rsidRDefault="00D22036" w:rsidP="00D4724F">
      <w:pPr>
        <w:spacing w:after="120" w:line="360" w:lineRule="auto"/>
        <w:jc w:val="center"/>
        <w:rPr>
          <w:b/>
          <w:i/>
          <w:sz w:val="32"/>
          <w:szCs w:val="32"/>
        </w:rPr>
      </w:pPr>
    </w:p>
    <w:p w:rsidR="00D22036" w:rsidRDefault="00D22036" w:rsidP="00D4724F">
      <w:pPr>
        <w:spacing w:after="120" w:line="360" w:lineRule="auto"/>
        <w:jc w:val="center"/>
        <w:rPr>
          <w:b/>
          <w:i/>
          <w:sz w:val="32"/>
          <w:szCs w:val="32"/>
        </w:rPr>
      </w:pPr>
    </w:p>
    <w:p w:rsidR="0005581C" w:rsidRPr="00E452F5" w:rsidRDefault="0005581C" w:rsidP="00CC3611">
      <w:pPr>
        <w:pBdr>
          <w:top w:val="single" w:sz="4" w:space="1" w:color="auto"/>
          <w:left w:val="single" w:sz="4" w:space="4" w:color="auto"/>
          <w:bottom w:val="single" w:sz="4" w:space="1" w:color="auto"/>
          <w:right w:val="single" w:sz="4" w:space="4" w:color="auto"/>
        </w:pBdr>
        <w:spacing w:after="120" w:line="360" w:lineRule="auto"/>
        <w:jc w:val="center"/>
        <w:rPr>
          <w:b/>
          <w:color w:val="365F91"/>
          <w:sz w:val="40"/>
          <w:szCs w:val="40"/>
        </w:rPr>
      </w:pPr>
      <w:r w:rsidRPr="00E452F5">
        <w:rPr>
          <w:b/>
          <w:color w:val="365F91"/>
          <w:sz w:val="40"/>
          <w:szCs w:val="40"/>
        </w:rPr>
        <w:t>Modulo II</w:t>
      </w:r>
      <w:r>
        <w:rPr>
          <w:b/>
          <w:color w:val="365F91"/>
          <w:sz w:val="40"/>
          <w:szCs w:val="40"/>
        </w:rPr>
        <w:t>I</w:t>
      </w:r>
      <w:r w:rsidRPr="00E452F5">
        <w:rPr>
          <w:b/>
          <w:color w:val="365F91"/>
          <w:sz w:val="40"/>
          <w:szCs w:val="40"/>
        </w:rPr>
        <w:t xml:space="preserve"> </w:t>
      </w:r>
    </w:p>
    <w:p w:rsidR="0005581C" w:rsidRPr="00CC3611" w:rsidRDefault="0005581C" w:rsidP="00CC3611">
      <w:pPr>
        <w:pBdr>
          <w:top w:val="single" w:sz="4" w:space="1" w:color="auto"/>
          <w:left w:val="single" w:sz="4" w:space="4" w:color="auto"/>
          <w:bottom w:val="single" w:sz="4" w:space="1" w:color="auto"/>
          <w:right w:val="single" w:sz="4" w:space="4" w:color="auto"/>
        </w:pBdr>
        <w:spacing w:after="120" w:line="360" w:lineRule="auto"/>
        <w:jc w:val="center"/>
        <w:rPr>
          <w:b/>
          <w:color w:val="365F91"/>
          <w:sz w:val="40"/>
          <w:szCs w:val="40"/>
        </w:rPr>
      </w:pPr>
      <w:r>
        <w:rPr>
          <w:b/>
          <w:color w:val="365F91"/>
          <w:sz w:val="40"/>
          <w:szCs w:val="40"/>
        </w:rPr>
        <w:t>Schema generale riassuntivo del Fondo per la contrattazione integrativa e confronto con il corrispondente Fondo certificato dell’anno precedente</w:t>
      </w:r>
    </w:p>
    <w:p w:rsidR="00D22036" w:rsidRDefault="00D22036" w:rsidP="00256C1F">
      <w:pPr>
        <w:spacing w:after="120" w:line="360" w:lineRule="auto"/>
        <w:jc w:val="both"/>
      </w:pPr>
    </w:p>
    <w:p w:rsidR="00E62CD2" w:rsidRPr="00982D0B" w:rsidRDefault="00E62CD2" w:rsidP="00E62CD2">
      <w:pPr>
        <w:spacing w:after="120" w:line="360" w:lineRule="auto"/>
        <w:jc w:val="center"/>
        <w:rPr>
          <w:sz w:val="36"/>
          <w:szCs w:val="36"/>
        </w:rPr>
      </w:pPr>
      <w:r w:rsidRPr="00982D0B">
        <w:rPr>
          <w:sz w:val="36"/>
          <w:szCs w:val="36"/>
        </w:rPr>
        <w:t>Fondo anno 201</w:t>
      </w:r>
      <w:r w:rsidR="008E7821">
        <w:rPr>
          <w:sz w:val="36"/>
          <w:szCs w:val="36"/>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96"/>
        <w:gridCol w:w="2582"/>
      </w:tblGrid>
      <w:tr w:rsidR="00E62CD2" w:rsidTr="00D76EC6">
        <w:tc>
          <w:tcPr>
            <w:tcW w:w="7196" w:type="dxa"/>
          </w:tcPr>
          <w:p w:rsidR="00E62CD2" w:rsidRPr="008F708C" w:rsidRDefault="00E62CD2" w:rsidP="00D76EC6">
            <w:pPr>
              <w:spacing w:after="120" w:line="360" w:lineRule="auto"/>
              <w:jc w:val="both"/>
              <w:rPr>
                <w:b/>
                <w:i/>
                <w:sz w:val="28"/>
                <w:szCs w:val="28"/>
              </w:rPr>
            </w:pPr>
            <w:r w:rsidRPr="008F708C">
              <w:rPr>
                <w:b/>
                <w:i/>
                <w:sz w:val="28"/>
                <w:szCs w:val="28"/>
              </w:rPr>
              <w:t>Risorse fisse aventi carattere di certezza e stabilità</w:t>
            </w:r>
          </w:p>
        </w:tc>
        <w:tc>
          <w:tcPr>
            <w:tcW w:w="2582" w:type="dxa"/>
          </w:tcPr>
          <w:p w:rsidR="00E62CD2" w:rsidRPr="008F708C" w:rsidRDefault="00E62CD2" w:rsidP="00D76EC6">
            <w:pPr>
              <w:spacing w:after="120" w:line="360" w:lineRule="auto"/>
              <w:jc w:val="both"/>
            </w:pPr>
          </w:p>
        </w:tc>
      </w:tr>
      <w:tr w:rsidR="00E62CD2" w:rsidTr="00D76EC6">
        <w:tc>
          <w:tcPr>
            <w:tcW w:w="7196" w:type="dxa"/>
          </w:tcPr>
          <w:p w:rsidR="00E62CD2" w:rsidRPr="008F708C" w:rsidRDefault="00E62CD2" w:rsidP="00D76EC6">
            <w:pPr>
              <w:spacing w:after="120" w:line="360" w:lineRule="auto"/>
              <w:jc w:val="both"/>
            </w:pPr>
            <w:r w:rsidRPr="008F708C">
              <w:rPr>
                <w:sz w:val="22"/>
                <w:szCs w:val="22"/>
              </w:rPr>
              <w:t>Unico importo consolidato anno 2003 ( Art. 31 c. 2 CCNL 02-05)</w:t>
            </w:r>
          </w:p>
        </w:tc>
        <w:tc>
          <w:tcPr>
            <w:tcW w:w="2582" w:type="dxa"/>
          </w:tcPr>
          <w:p w:rsidR="00E62CD2" w:rsidRPr="008F708C" w:rsidRDefault="00E62CD2" w:rsidP="00E62CD2">
            <w:pPr>
              <w:spacing w:after="120" w:line="360" w:lineRule="auto"/>
              <w:jc w:val="right"/>
            </w:pPr>
            <w:r>
              <w:rPr>
                <w:sz w:val="22"/>
                <w:szCs w:val="22"/>
              </w:rPr>
              <w:t>114.086,67</w:t>
            </w:r>
          </w:p>
        </w:tc>
      </w:tr>
      <w:tr w:rsidR="00E62CD2" w:rsidRPr="00F6765A" w:rsidTr="00D76EC6">
        <w:tc>
          <w:tcPr>
            <w:tcW w:w="7196" w:type="dxa"/>
          </w:tcPr>
          <w:p w:rsidR="00E62CD2" w:rsidRPr="000E0441" w:rsidRDefault="00E62CD2" w:rsidP="000E0441">
            <w:pPr>
              <w:spacing w:after="120" w:line="360" w:lineRule="auto"/>
              <w:jc w:val="both"/>
            </w:pPr>
            <w:r w:rsidRPr="000E0441">
              <w:rPr>
                <w:sz w:val="22"/>
                <w:szCs w:val="22"/>
              </w:rPr>
              <w:t xml:space="preserve">Incrementi </w:t>
            </w:r>
            <w:r w:rsidR="000E0441" w:rsidRPr="000E0441">
              <w:rPr>
                <w:sz w:val="22"/>
                <w:szCs w:val="22"/>
              </w:rPr>
              <w:t>0,62% monte salari 2001 esclusa la dirigenza</w:t>
            </w:r>
          </w:p>
        </w:tc>
        <w:tc>
          <w:tcPr>
            <w:tcW w:w="2582" w:type="dxa"/>
          </w:tcPr>
          <w:p w:rsidR="00E62CD2" w:rsidRPr="000E0441" w:rsidRDefault="000E0441" w:rsidP="00D76EC6">
            <w:pPr>
              <w:spacing w:after="120" w:line="360" w:lineRule="auto"/>
              <w:jc w:val="right"/>
            </w:pPr>
            <w:r>
              <w:t>8.698,05</w:t>
            </w:r>
          </w:p>
        </w:tc>
      </w:tr>
      <w:tr w:rsidR="00E62CD2" w:rsidRPr="00440D46" w:rsidTr="00D76EC6">
        <w:tc>
          <w:tcPr>
            <w:tcW w:w="7196" w:type="dxa"/>
          </w:tcPr>
          <w:p w:rsidR="00E62CD2" w:rsidRPr="008F708C" w:rsidRDefault="00E62CD2" w:rsidP="00D76EC6">
            <w:pPr>
              <w:spacing w:after="120" w:line="360" w:lineRule="auto"/>
              <w:jc w:val="both"/>
            </w:pPr>
            <w:r w:rsidRPr="008F708C">
              <w:rPr>
                <w:sz w:val="22"/>
                <w:szCs w:val="22"/>
              </w:rPr>
              <w:t>Incrementi CCNL 04-05 (Art. 4 cc. 1,4,5 parte fissa)</w:t>
            </w:r>
          </w:p>
        </w:tc>
        <w:tc>
          <w:tcPr>
            <w:tcW w:w="2582" w:type="dxa"/>
          </w:tcPr>
          <w:p w:rsidR="00E62CD2" w:rsidRPr="008F708C" w:rsidRDefault="00E62CD2" w:rsidP="00D76EC6">
            <w:pPr>
              <w:spacing w:after="120" w:line="360" w:lineRule="auto"/>
              <w:jc w:val="right"/>
            </w:pPr>
          </w:p>
        </w:tc>
      </w:tr>
      <w:tr w:rsidR="00E62CD2" w:rsidRPr="00440D46" w:rsidTr="00D76EC6">
        <w:tc>
          <w:tcPr>
            <w:tcW w:w="7196" w:type="dxa"/>
          </w:tcPr>
          <w:p w:rsidR="00E62CD2" w:rsidRPr="008F708C" w:rsidRDefault="00E62CD2" w:rsidP="00D76EC6">
            <w:pPr>
              <w:spacing w:after="120" w:line="360" w:lineRule="auto"/>
              <w:jc w:val="both"/>
            </w:pPr>
            <w:r w:rsidRPr="008F708C">
              <w:rPr>
                <w:sz w:val="22"/>
                <w:szCs w:val="22"/>
              </w:rPr>
              <w:t>Incrementi CCNL 06-09 (Art. 8 cc. 2,5,6,7 parte fissa)</w:t>
            </w:r>
          </w:p>
        </w:tc>
        <w:tc>
          <w:tcPr>
            <w:tcW w:w="2582" w:type="dxa"/>
          </w:tcPr>
          <w:p w:rsidR="00E62CD2" w:rsidRPr="008F708C" w:rsidRDefault="00E62CD2" w:rsidP="00D76EC6">
            <w:pPr>
              <w:spacing w:after="120" w:line="360" w:lineRule="auto"/>
              <w:jc w:val="right"/>
            </w:pPr>
          </w:p>
        </w:tc>
      </w:tr>
      <w:tr w:rsidR="00E62CD2" w:rsidRPr="00440D46" w:rsidTr="00D76EC6">
        <w:tc>
          <w:tcPr>
            <w:tcW w:w="7196" w:type="dxa"/>
          </w:tcPr>
          <w:p w:rsidR="00E62CD2" w:rsidRPr="008F708C" w:rsidRDefault="00E62CD2" w:rsidP="00D76EC6">
            <w:pPr>
              <w:spacing w:after="120" w:line="360" w:lineRule="auto"/>
              <w:jc w:val="both"/>
            </w:pPr>
            <w:proofErr w:type="spellStart"/>
            <w:r w:rsidRPr="008F708C">
              <w:rPr>
                <w:sz w:val="22"/>
                <w:szCs w:val="22"/>
              </w:rPr>
              <w:t>Rideterm</w:t>
            </w:r>
            <w:proofErr w:type="spellEnd"/>
            <w:r w:rsidRPr="008F708C">
              <w:rPr>
                <w:sz w:val="22"/>
                <w:szCs w:val="22"/>
              </w:rPr>
              <w:t xml:space="preserve">. incrementi </w:t>
            </w:r>
            <w:proofErr w:type="spellStart"/>
            <w:r w:rsidRPr="008F708C">
              <w:rPr>
                <w:sz w:val="22"/>
                <w:szCs w:val="22"/>
              </w:rPr>
              <w:t>stip</w:t>
            </w:r>
            <w:proofErr w:type="spellEnd"/>
            <w:r w:rsidRPr="008F708C">
              <w:rPr>
                <w:sz w:val="22"/>
                <w:szCs w:val="22"/>
              </w:rPr>
              <w:t>. (</w:t>
            </w:r>
            <w:proofErr w:type="spellStart"/>
            <w:r w:rsidRPr="008F708C">
              <w:rPr>
                <w:sz w:val="22"/>
                <w:szCs w:val="22"/>
              </w:rPr>
              <w:t>Dich</w:t>
            </w:r>
            <w:proofErr w:type="spellEnd"/>
            <w:r w:rsidRPr="008F708C">
              <w:rPr>
                <w:sz w:val="22"/>
                <w:szCs w:val="22"/>
              </w:rPr>
              <w:t>. Cong. n. 14 CCNL 2005 e 1 CCNL 08-09)</w:t>
            </w:r>
          </w:p>
        </w:tc>
        <w:tc>
          <w:tcPr>
            <w:tcW w:w="2582" w:type="dxa"/>
          </w:tcPr>
          <w:p w:rsidR="00E62CD2" w:rsidRPr="008F708C" w:rsidRDefault="00E62CD2" w:rsidP="00D76EC6">
            <w:pPr>
              <w:spacing w:after="120" w:line="360" w:lineRule="auto"/>
              <w:jc w:val="right"/>
            </w:pPr>
          </w:p>
        </w:tc>
      </w:tr>
      <w:tr w:rsidR="00E62CD2" w:rsidRPr="00440D46" w:rsidTr="00D76EC6">
        <w:tc>
          <w:tcPr>
            <w:tcW w:w="7196" w:type="dxa"/>
          </w:tcPr>
          <w:p w:rsidR="00E62CD2" w:rsidRPr="008F708C" w:rsidRDefault="00E62CD2" w:rsidP="00D76EC6">
            <w:pPr>
              <w:spacing w:after="120" w:line="360" w:lineRule="auto"/>
              <w:jc w:val="both"/>
            </w:pPr>
            <w:r w:rsidRPr="008F708C">
              <w:rPr>
                <w:sz w:val="22"/>
                <w:szCs w:val="22"/>
              </w:rPr>
              <w:t xml:space="preserve">RIA ed assegni ad </w:t>
            </w:r>
            <w:proofErr w:type="spellStart"/>
            <w:r w:rsidRPr="008F708C">
              <w:rPr>
                <w:sz w:val="22"/>
                <w:szCs w:val="22"/>
              </w:rPr>
              <w:t>personam</w:t>
            </w:r>
            <w:proofErr w:type="spellEnd"/>
            <w:r w:rsidRPr="008F708C">
              <w:rPr>
                <w:sz w:val="22"/>
                <w:szCs w:val="22"/>
              </w:rPr>
              <w:t xml:space="preserve"> </w:t>
            </w:r>
            <w:proofErr w:type="spellStart"/>
            <w:r w:rsidRPr="008F708C">
              <w:rPr>
                <w:sz w:val="22"/>
                <w:szCs w:val="22"/>
              </w:rPr>
              <w:t>pers</w:t>
            </w:r>
            <w:proofErr w:type="spellEnd"/>
            <w:r w:rsidRPr="008F708C">
              <w:rPr>
                <w:sz w:val="22"/>
                <w:szCs w:val="22"/>
              </w:rPr>
              <w:t xml:space="preserve">. Cessato (Art. 4 c. 2 CCNL 00-01) </w:t>
            </w:r>
          </w:p>
        </w:tc>
        <w:tc>
          <w:tcPr>
            <w:tcW w:w="2582" w:type="dxa"/>
          </w:tcPr>
          <w:p w:rsidR="00E62CD2" w:rsidRPr="008F708C" w:rsidRDefault="00E62CD2" w:rsidP="00E62CD2">
            <w:pPr>
              <w:spacing w:after="120" w:line="360" w:lineRule="auto"/>
              <w:jc w:val="right"/>
            </w:pPr>
            <w:r>
              <w:rPr>
                <w:sz w:val="22"/>
                <w:szCs w:val="22"/>
              </w:rPr>
              <w:t>13.</w:t>
            </w:r>
            <w:r w:rsidR="000E0441">
              <w:rPr>
                <w:sz w:val="22"/>
                <w:szCs w:val="22"/>
              </w:rPr>
              <w:t>626,07</w:t>
            </w:r>
          </w:p>
        </w:tc>
      </w:tr>
      <w:tr w:rsidR="00E62CD2" w:rsidRPr="00440D46" w:rsidTr="00D76EC6">
        <w:tc>
          <w:tcPr>
            <w:tcW w:w="7196" w:type="dxa"/>
          </w:tcPr>
          <w:p w:rsidR="00E62CD2" w:rsidRPr="008F708C" w:rsidRDefault="00E62CD2" w:rsidP="00D76EC6">
            <w:pPr>
              <w:spacing w:after="120" w:line="360" w:lineRule="auto"/>
              <w:jc w:val="both"/>
              <w:rPr>
                <w:b/>
              </w:rPr>
            </w:pPr>
            <w:r w:rsidRPr="008F708C">
              <w:rPr>
                <w:b/>
                <w:sz w:val="22"/>
                <w:szCs w:val="22"/>
              </w:rPr>
              <w:t>TOTALE RISORSE FISSE</w:t>
            </w:r>
          </w:p>
        </w:tc>
        <w:tc>
          <w:tcPr>
            <w:tcW w:w="2582" w:type="dxa"/>
          </w:tcPr>
          <w:p w:rsidR="00E62CD2" w:rsidRPr="008F708C" w:rsidRDefault="00E62CD2" w:rsidP="000E0441">
            <w:pPr>
              <w:spacing w:after="120" w:line="360" w:lineRule="auto"/>
              <w:jc w:val="right"/>
              <w:rPr>
                <w:b/>
              </w:rPr>
            </w:pPr>
            <w:r>
              <w:rPr>
                <w:b/>
                <w:sz w:val="22"/>
                <w:szCs w:val="22"/>
              </w:rPr>
              <w:t>136.</w:t>
            </w:r>
            <w:r w:rsidR="000E0441">
              <w:rPr>
                <w:b/>
                <w:sz w:val="22"/>
                <w:szCs w:val="22"/>
              </w:rPr>
              <w:t>410,79</w:t>
            </w:r>
          </w:p>
        </w:tc>
      </w:tr>
      <w:tr w:rsidR="00E62CD2" w:rsidRPr="00440D46" w:rsidTr="00D76EC6">
        <w:tc>
          <w:tcPr>
            <w:tcW w:w="7196" w:type="dxa"/>
          </w:tcPr>
          <w:p w:rsidR="00E62CD2" w:rsidRPr="008F708C" w:rsidRDefault="00E62CD2" w:rsidP="00D76EC6">
            <w:pPr>
              <w:spacing w:after="120" w:line="360" w:lineRule="auto"/>
              <w:jc w:val="both"/>
              <w:rPr>
                <w:b/>
                <w:i/>
                <w:sz w:val="28"/>
                <w:szCs w:val="28"/>
              </w:rPr>
            </w:pPr>
            <w:r w:rsidRPr="008F708C">
              <w:rPr>
                <w:b/>
                <w:i/>
                <w:sz w:val="28"/>
                <w:szCs w:val="28"/>
              </w:rPr>
              <w:t>Risorse variabili</w:t>
            </w:r>
          </w:p>
        </w:tc>
        <w:tc>
          <w:tcPr>
            <w:tcW w:w="2582" w:type="dxa"/>
          </w:tcPr>
          <w:p w:rsidR="00E62CD2" w:rsidRPr="008F708C" w:rsidRDefault="00E62CD2" w:rsidP="00D76EC6">
            <w:pPr>
              <w:spacing w:after="120" w:line="360" w:lineRule="auto"/>
              <w:jc w:val="both"/>
            </w:pPr>
          </w:p>
        </w:tc>
      </w:tr>
      <w:tr w:rsidR="00E62CD2" w:rsidRPr="00440D46" w:rsidTr="00D76EC6">
        <w:tc>
          <w:tcPr>
            <w:tcW w:w="7196" w:type="dxa"/>
          </w:tcPr>
          <w:p w:rsidR="00E62CD2" w:rsidRPr="008E7821" w:rsidRDefault="008E7821" w:rsidP="008E7821">
            <w:pPr>
              <w:spacing w:after="120" w:line="360" w:lineRule="auto"/>
              <w:jc w:val="both"/>
              <w:rPr>
                <w:lang w:val="en-US"/>
              </w:rPr>
            </w:pPr>
            <w:r>
              <w:rPr>
                <w:sz w:val="22"/>
                <w:szCs w:val="22"/>
              </w:rPr>
              <w:t>Sponsorizzazioni, accordi collaborazione ecc.</w:t>
            </w:r>
            <w:r w:rsidR="00E62CD2" w:rsidRPr="008F708C">
              <w:rPr>
                <w:sz w:val="22"/>
                <w:szCs w:val="22"/>
              </w:rPr>
              <w:t xml:space="preserve"> </w:t>
            </w:r>
            <w:r w:rsidR="00E62CD2" w:rsidRPr="008A08CC">
              <w:rPr>
                <w:sz w:val="22"/>
                <w:szCs w:val="22"/>
              </w:rPr>
              <w:t xml:space="preserve">(Art. </w:t>
            </w:r>
            <w:r w:rsidR="00FF6A78" w:rsidRPr="008A08CC">
              <w:rPr>
                <w:sz w:val="22"/>
                <w:szCs w:val="22"/>
              </w:rPr>
              <w:t xml:space="preserve">15 c. </w:t>
            </w:r>
            <w:r w:rsidRPr="008A08CC">
              <w:rPr>
                <w:sz w:val="22"/>
                <w:szCs w:val="22"/>
              </w:rPr>
              <w:t xml:space="preserve">1 lett. </w:t>
            </w:r>
            <w:r w:rsidRPr="008E7821">
              <w:rPr>
                <w:sz w:val="22"/>
                <w:szCs w:val="22"/>
                <w:lang w:val="en-US"/>
              </w:rPr>
              <w:t>D</w:t>
            </w:r>
            <w:r>
              <w:rPr>
                <w:sz w:val="22"/>
                <w:szCs w:val="22"/>
                <w:lang w:val="en-US"/>
              </w:rPr>
              <w:t>,</w:t>
            </w:r>
            <w:r w:rsidR="00FF6A78" w:rsidRPr="008E7821">
              <w:rPr>
                <w:sz w:val="22"/>
                <w:szCs w:val="22"/>
                <w:lang w:val="en-US"/>
              </w:rPr>
              <w:t xml:space="preserve"> CCNL </w:t>
            </w:r>
            <w:r>
              <w:rPr>
                <w:sz w:val="22"/>
                <w:szCs w:val="22"/>
                <w:lang w:val="en-US"/>
              </w:rPr>
              <w:t>1998/2001</w:t>
            </w:r>
            <w:r w:rsidR="00E62CD2" w:rsidRPr="008E7821">
              <w:rPr>
                <w:sz w:val="22"/>
                <w:szCs w:val="22"/>
                <w:lang w:val="en-US"/>
              </w:rPr>
              <w:t>)</w:t>
            </w:r>
          </w:p>
        </w:tc>
        <w:tc>
          <w:tcPr>
            <w:tcW w:w="2582" w:type="dxa"/>
          </w:tcPr>
          <w:p w:rsidR="00E62CD2" w:rsidRPr="008F708C" w:rsidRDefault="008E7821" w:rsidP="008E7821">
            <w:pPr>
              <w:spacing w:after="120" w:line="360" w:lineRule="auto"/>
              <w:jc w:val="right"/>
            </w:pPr>
            <w:r>
              <w:t>564</w:t>
            </w:r>
            <w:r w:rsidR="00FF6A78">
              <w:t>,00</w:t>
            </w:r>
          </w:p>
        </w:tc>
      </w:tr>
      <w:tr w:rsidR="008F1D3F" w:rsidRPr="00440D46" w:rsidTr="00D76EC6">
        <w:tc>
          <w:tcPr>
            <w:tcW w:w="7196" w:type="dxa"/>
          </w:tcPr>
          <w:p w:rsidR="008F1D3F" w:rsidRPr="008F708C" w:rsidRDefault="008F1D3F" w:rsidP="00D76EC6">
            <w:pPr>
              <w:spacing w:after="120" w:line="360" w:lineRule="auto"/>
              <w:jc w:val="both"/>
            </w:pPr>
            <w:r>
              <w:rPr>
                <w:sz w:val="22"/>
                <w:szCs w:val="22"/>
              </w:rPr>
              <w:t>Compensi ISTAT (art. 15 c. 1 lett. d CCNL 1998/2001)</w:t>
            </w:r>
          </w:p>
        </w:tc>
        <w:tc>
          <w:tcPr>
            <w:tcW w:w="2582" w:type="dxa"/>
          </w:tcPr>
          <w:p w:rsidR="008F1D3F" w:rsidRDefault="008F1D3F" w:rsidP="00FF6A78">
            <w:pPr>
              <w:spacing w:after="120" w:line="360" w:lineRule="auto"/>
              <w:jc w:val="right"/>
            </w:pPr>
            <w:r>
              <w:rPr>
                <w:sz w:val="22"/>
                <w:szCs w:val="22"/>
              </w:rPr>
              <w:t>5.000,00</w:t>
            </w:r>
          </w:p>
        </w:tc>
      </w:tr>
      <w:tr w:rsidR="00E62CD2" w:rsidRPr="00440D46" w:rsidTr="00D76EC6">
        <w:tc>
          <w:tcPr>
            <w:tcW w:w="7196" w:type="dxa"/>
          </w:tcPr>
          <w:p w:rsidR="00E62CD2" w:rsidRPr="008F708C" w:rsidRDefault="00E62CD2" w:rsidP="00D76EC6">
            <w:pPr>
              <w:spacing w:after="120" w:line="360" w:lineRule="auto"/>
              <w:jc w:val="both"/>
            </w:pPr>
            <w:r w:rsidRPr="008F708C">
              <w:rPr>
                <w:sz w:val="22"/>
                <w:szCs w:val="22"/>
              </w:rPr>
              <w:t xml:space="preserve">Quote per la progettazione (Art. 92 cc. 5-6 </w:t>
            </w:r>
            <w:proofErr w:type="spellStart"/>
            <w:r w:rsidRPr="008F708C">
              <w:rPr>
                <w:sz w:val="22"/>
                <w:szCs w:val="22"/>
              </w:rPr>
              <w:t>D.Lgs.</w:t>
            </w:r>
            <w:proofErr w:type="spellEnd"/>
            <w:r w:rsidRPr="008F708C">
              <w:rPr>
                <w:sz w:val="22"/>
                <w:szCs w:val="22"/>
              </w:rPr>
              <w:t xml:space="preserve"> 163/06)</w:t>
            </w:r>
          </w:p>
        </w:tc>
        <w:tc>
          <w:tcPr>
            <w:tcW w:w="2582" w:type="dxa"/>
          </w:tcPr>
          <w:p w:rsidR="00E62CD2" w:rsidRPr="008F708C" w:rsidRDefault="00FF6A78" w:rsidP="00FF6A78">
            <w:pPr>
              <w:spacing w:after="120" w:line="360" w:lineRule="auto"/>
              <w:jc w:val="right"/>
            </w:pPr>
            <w:r>
              <w:rPr>
                <w:sz w:val="22"/>
                <w:szCs w:val="22"/>
              </w:rPr>
              <w:t>30.000,00</w:t>
            </w:r>
          </w:p>
        </w:tc>
      </w:tr>
      <w:tr w:rsidR="00E62CD2" w:rsidRPr="00440D46" w:rsidTr="00D76EC6">
        <w:tc>
          <w:tcPr>
            <w:tcW w:w="7196" w:type="dxa"/>
          </w:tcPr>
          <w:p w:rsidR="00E62CD2" w:rsidRPr="008F708C" w:rsidRDefault="00E62CD2" w:rsidP="00D76EC6">
            <w:pPr>
              <w:spacing w:after="120" w:line="360" w:lineRule="auto"/>
              <w:jc w:val="both"/>
            </w:pPr>
            <w:r w:rsidRPr="008F708C">
              <w:rPr>
                <w:sz w:val="22"/>
                <w:szCs w:val="22"/>
              </w:rPr>
              <w:t>Specifiche disposizioni di Legge (Art. 15 c. 1 l. K CCNL 98-01)</w:t>
            </w:r>
          </w:p>
        </w:tc>
        <w:tc>
          <w:tcPr>
            <w:tcW w:w="2582" w:type="dxa"/>
          </w:tcPr>
          <w:p w:rsidR="00E62CD2" w:rsidRPr="008F708C" w:rsidRDefault="008E7821" w:rsidP="008E7821">
            <w:pPr>
              <w:spacing w:after="120" w:line="360" w:lineRule="auto"/>
              <w:jc w:val="right"/>
            </w:pPr>
            <w:r>
              <w:rPr>
                <w:sz w:val="22"/>
                <w:szCs w:val="22"/>
              </w:rPr>
              <w:t>5.8</w:t>
            </w:r>
            <w:r w:rsidR="00FF6A78">
              <w:rPr>
                <w:sz w:val="22"/>
                <w:szCs w:val="22"/>
              </w:rPr>
              <w:t>00,00</w:t>
            </w:r>
          </w:p>
        </w:tc>
      </w:tr>
      <w:tr w:rsidR="008E7821" w:rsidRPr="00440D46" w:rsidTr="00D76EC6">
        <w:tc>
          <w:tcPr>
            <w:tcW w:w="7196" w:type="dxa"/>
          </w:tcPr>
          <w:p w:rsidR="008E7821" w:rsidRPr="008F708C" w:rsidRDefault="008E7821" w:rsidP="00D76EC6">
            <w:pPr>
              <w:spacing w:after="120" w:line="360" w:lineRule="auto"/>
              <w:jc w:val="both"/>
            </w:pPr>
            <w:r>
              <w:rPr>
                <w:sz w:val="22"/>
                <w:szCs w:val="22"/>
              </w:rPr>
              <w:t>Nuovi servizi  riorganizzazioni senza aumento della dotazione organica (art. 15 c. 5 CCNL 1998/2001)</w:t>
            </w:r>
          </w:p>
        </w:tc>
        <w:tc>
          <w:tcPr>
            <w:tcW w:w="2582" w:type="dxa"/>
          </w:tcPr>
          <w:p w:rsidR="008E7821" w:rsidRDefault="008E7821" w:rsidP="008E7821">
            <w:pPr>
              <w:spacing w:after="120" w:line="360" w:lineRule="auto"/>
              <w:jc w:val="right"/>
            </w:pPr>
            <w:r>
              <w:rPr>
                <w:sz w:val="22"/>
                <w:szCs w:val="22"/>
              </w:rPr>
              <w:t>40,00</w:t>
            </w:r>
          </w:p>
        </w:tc>
      </w:tr>
      <w:tr w:rsidR="00E62CD2" w:rsidRPr="00440D46" w:rsidTr="00D76EC6">
        <w:tc>
          <w:tcPr>
            <w:tcW w:w="7196" w:type="dxa"/>
          </w:tcPr>
          <w:p w:rsidR="00E62CD2" w:rsidRPr="008F708C" w:rsidRDefault="00E62CD2" w:rsidP="00D76EC6">
            <w:pPr>
              <w:spacing w:after="120" w:line="360" w:lineRule="auto"/>
              <w:jc w:val="both"/>
            </w:pPr>
            <w:r w:rsidRPr="008F708C">
              <w:rPr>
                <w:sz w:val="22"/>
                <w:szCs w:val="22"/>
              </w:rPr>
              <w:lastRenderedPageBreak/>
              <w:t>Risparmi da straordinario accertati a consuntivo (Art. 14 c. 1 CCNL 98-01)</w:t>
            </w:r>
          </w:p>
        </w:tc>
        <w:tc>
          <w:tcPr>
            <w:tcW w:w="2582" w:type="dxa"/>
          </w:tcPr>
          <w:p w:rsidR="00E62CD2" w:rsidRPr="008F708C" w:rsidRDefault="008E7821" w:rsidP="00D76EC6">
            <w:pPr>
              <w:spacing w:after="120" w:line="360" w:lineRule="auto"/>
              <w:jc w:val="right"/>
            </w:pPr>
            <w:r>
              <w:t>46,69</w:t>
            </w:r>
          </w:p>
        </w:tc>
      </w:tr>
      <w:tr w:rsidR="00E62CD2" w:rsidRPr="00440D46" w:rsidTr="00D76EC6">
        <w:tc>
          <w:tcPr>
            <w:tcW w:w="7196" w:type="dxa"/>
          </w:tcPr>
          <w:p w:rsidR="00E62CD2" w:rsidRPr="008F708C" w:rsidRDefault="00E62CD2" w:rsidP="00D76EC6">
            <w:pPr>
              <w:spacing w:after="120" w:line="360" w:lineRule="auto"/>
              <w:jc w:val="both"/>
            </w:pPr>
            <w:r w:rsidRPr="008F708C">
              <w:rPr>
                <w:sz w:val="22"/>
                <w:szCs w:val="22"/>
              </w:rPr>
              <w:t>Integrazione 1,2% (Art. 15 c. 2 CCNL 98-01)</w:t>
            </w:r>
            <w:r w:rsidR="00FF6A78">
              <w:rPr>
                <w:sz w:val="22"/>
                <w:szCs w:val="22"/>
              </w:rPr>
              <w:t xml:space="preserve"> (0,96%)</w:t>
            </w:r>
          </w:p>
        </w:tc>
        <w:tc>
          <w:tcPr>
            <w:tcW w:w="2582" w:type="dxa"/>
          </w:tcPr>
          <w:p w:rsidR="00E62CD2" w:rsidRPr="008F708C" w:rsidRDefault="008E7821" w:rsidP="00FF6A78">
            <w:pPr>
              <w:spacing w:after="120" w:line="360" w:lineRule="auto"/>
              <w:jc w:val="right"/>
            </w:pPr>
            <w:r>
              <w:rPr>
                <w:sz w:val="22"/>
                <w:szCs w:val="22"/>
              </w:rPr>
              <w:t>20.382,88</w:t>
            </w:r>
          </w:p>
        </w:tc>
      </w:tr>
      <w:tr w:rsidR="00E62CD2" w:rsidRPr="00440D46" w:rsidTr="00D76EC6">
        <w:tc>
          <w:tcPr>
            <w:tcW w:w="7196" w:type="dxa"/>
          </w:tcPr>
          <w:p w:rsidR="00E62CD2" w:rsidRPr="008F708C" w:rsidRDefault="00E62CD2" w:rsidP="00D76EC6">
            <w:pPr>
              <w:spacing w:after="120" w:line="360" w:lineRule="auto"/>
              <w:jc w:val="both"/>
            </w:pPr>
            <w:r w:rsidRPr="008F708C">
              <w:rPr>
                <w:sz w:val="22"/>
                <w:szCs w:val="22"/>
              </w:rPr>
              <w:t>Somme non utilizzate fondo anno precedente</w:t>
            </w:r>
          </w:p>
        </w:tc>
        <w:tc>
          <w:tcPr>
            <w:tcW w:w="2582" w:type="dxa"/>
          </w:tcPr>
          <w:p w:rsidR="00E62CD2" w:rsidRPr="008F708C" w:rsidRDefault="008E7821" w:rsidP="00FF6A78">
            <w:pPr>
              <w:spacing w:after="120" w:line="360" w:lineRule="auto"/>
              <w:jc w:val="right"/>
            </w:pPr>
            <w:r>
              <w:rPr>
                <w:sz w:val="22"/>
                <w:szCs w:val="22"/>
              </w:rPr>
              <w:t>7.012,24</w:t>
            </w:r>
          </w:p>
        </w:tc>
      </w:tr>
      <w:tr w:rsidR="00E62CD2" w:rsidRPr="00440D46" w:rsidTr="00D76EC6">
        <w:tc>
          <w:tcPr>
            <w:tcW w:w="7196" w:type="dxa"/>
          </w:tcPr>
          <w:p w:rsidR="00E62CD2" w:rsidRPr="008F708C" w:rsidRDefault="00E62CD2" w:rsidP="00D76EC6">
            <w:pPr>
              <w:spacing w:after="120" w:line="360" w:lineRule="auto"/>
              <w:jc w:val="both"/>
              <w:rPr>
                <w:b/>
              </w:rPr>
            </w:pPr>
            <w:r w:rsidRPr="008F708C">
              <w:rPr>
                <w:b/>
                <w:sz w:val="22"/>
                <w:szCs w:val="22"/>
              </w:rPr>
              <w:t>TOTALE RISORSE VARIABILI</w:t>
            </w:r>
          </w:p>
        </w:tc>
        <w:tc>
          <w:tcPr>
            <w:tcW w:w="2582" w:type="dxa"/>
          </w:tcPr>
          <w:p w:rsidR="00E62CD2" w:rsidRPr="008F708C" w:rsidRDefault="008F1D3F" w:rsidP="00FF6A78">
            <w:pPr>
              <w:spacing w:after="120" w:line="360" w:lineRule="auto"/>
              <w:jc w:val="right"/>
              <w:rPr>
                <w:b/>
              </w:rPr>
            </w:pPr>
            <w:r>
              <w:rPr>
                <w:b/>
                <w:sz w:val="22"/>
                <w:szCs w:val="22"/>
              </w:rPr>
              <w:t>68.845,81</w:t>
            </w:r>
          </w:p>
        </w:tc>
      </w:tr>
      <w:tr w:rsidR="00E62CD2" w:rsidRPr="00440D46" w:rsidTr="00D76EC6">
        <w:tc>
          <w:tcPr>
            <w:tcW w:w="7196" w:type="dxa"/>
          </w:tcPr>
          <w:p w:rsidR="00E62CD2" w:rsidRPr="008F708C" w:rsidRDefault="00E62CD2" w:rsidP="00D76EC6">
            <w:pPr>
              <w:spacing w:after="120" w:line="360" w:lineRule="auto"/>
              <w:jc w:val="both"/>
              <w:rPr>
                <w:b/>
              </w:rPr>
            </w:pPr>
            <w:r w:rsidRPr="008F708C">
              <w:rPr>
                <w:b/>
                <w:sz w:val="22"/>
                <w:szCs w:val="22"/>
              </w:rPr>
              <w:t>RIDUZIONE FONDO PROPORZ. CESSAZ. (Art. 9 c. 2/bis L.122/2010)</w:t>
            </w:r>
          </w:p>
        </w:tc>
        <w:tc>
          <w:tcPr>
            <w:tcW w:w="2582" w:type="dxa"/>
          </w:tcPr>
          <w:p w:rsidR="00E62CD2" w:rsidRPr="008F708C" w:rsidRDefault="00E62CD2" w:rsidP="00D76EC6">
            <w:pPr>
              <w:spacing w:after="120" w:line="360" w:lineRule="auto"/>
              <w:jc w:val="right"/>
              <w:rPr>
                <w:b/>
              </w:rPr>
            </w:pPr>
          </w:p>
        </w:tc>
      </w:tr>
      <w:tr w:rsidR="00E62CD2" w:rsidRPr="00440D46" w:rsidTr="00D76EC6">
        <w:tc>
          <w:tcPr>
            <w:tcW w:w="7196" w:type="dxa"/>
          </w:tcPr>
          <w:p w:rsidR="00E62CD2" w:rsidRPr="008F708C" w:rsidRDefault="00E62CD2" w:rsidP="00D76EC6">
            <w:pPr>
              <w:spacing w:after="120" w:line="360" w:lineRule="auto"/>
              <w:jc w:val="both"/>
              <w:rPr>
                <w:b/>
              </w:rPr>
            </w:pPr>
            <w:r w:rsidRPr="008F708C">
              <w:rPr>
                <w:b/>
                <w:sz w:val="22"/>
                <w:szCs w:val="22"/>
              </w:rPr>
              <w:t xml:space="preserve">TOTALE FONDO UNICO PER LA CONTRATTAZ.  INTEGRATIVA </w:t>
            </w:r>
          </w:p>
        </w:tc>
        <w:tc>
          <w:tcPr>
            <w:tcW w:w="2582" w:type="dxa"/>
          </w:tcPr>
          <w:p w:rsidR="00E62CD2" w:rsidRPr="008F708C" w:rsidRDefault="008F1D3F" w:rsidP="00FF6A78">
            <w:pPr>
              <w:spacing w:after="120" w:line="360" w:lineRule="auto"/>
              <w:jc w:val="right"/>
              <w:rPr>
                <w:b/>
              </w:rPr>
            </w:pPr>
            <w:r>
              <w:rPr>
                <w:b/>
                <w:sz w:val="22"/>
                <w:szCs w:val="22"/>
              </w:rPr>
              <w:t>205.256,60</w:t>
            </w:r>
          </w:p>
        </w:tc>
      </w:tr>
      <w:tr w:rsidR="00E62CD2" w:rsidRPr="00440D46" w:rsidTr="00D76EC6">
        <w:tc>
          <w:tcPr>
            <w:tcW w:w="7196" w:type="dxa"/>
          </w:tcPr>
          <w:p w:rsidR="00E62CD2" w:rsidRPr="008F708C" w:rsidRDefault="008F1D3F" w:rsidP="00D76EC6">
            <w:pPr>
              <w:spacing w:after="120" w:line="360" w:lineRule="auto"/>
              <w:jc w:val="both"/>
              <w:rPr>
                <w:b/>
              </w:rPr>
            </w:pPr>
            <w:r>
              <w:rPr>
                <w:b/>
                <w:sz w:val="22"/>
                <w:szCs w:val="22"/>
              </w:rPr>
              <w:t>TOTALE DEPURATO DELLE VOCI NON SOGGETTE AL VINCOLO</w:t>
            </w:r>
          </w:p>
        </w:tc>
        <w:tc>
          <w:tcPr>
            <w:tcW w:w="2582" w:type="dxa"/>
          </w:tcPr>
          <w:p w:rsidR="00E62CD2" w:rsidRDefault="00132C5E" w:rsidP="00132C5E">
            <w:pPr>
              <w:spacing w:after="120" w:line="360" w:lineRule="auto"/>
              <w:jc w:val="right"/>
              <w:rPr>
                <w:b/>
              </w:rPr>
            </w:pPr>
            <w:r>
              <w:rPr>
                <w:b/>
              </w:rPr>
              <w:t>193.197,67</w:t>
            </w:r>
          </w:p>
        </w:tc>
      </w:tr>
    </w:tbl>
    <w:p w:rsidR="0005581C" w:rsidRDefault="0005581C" w:rsidP="00256C1F">
      <w:pPr>
        <w:spacing w:after="120" w:line="360" w:lineRule="auto"/>
        <w:jc w:val="both"/>
      </w:pPr>
    </w:p>
    <w:p w:rsidR="00FC5C4E" w:rsidRPr="00FC5C4E" w:rsidRDefault="00FC5C4E" w:rsidP="00FC5C4E">
      <w:pPr>
        <w:spacing w:after="120" w:line="360" w:lineRule="auto"/>
        <w:jc w:val="center"/>
        <w:rPr>
          <w:sz w:val="28"/>
          <w:szCs w:val="28"/>
        </w:rPr>
      </w:pPr>
      <w:r w:rsidRPr="00FC5C4E">
        <w:rPr>
          <w:sz w:val="28"/>
          <w:szCs w:val="28"/>
        </w:rPr>
        <w:t>Fondo anno 2017</w:t>
      </w:r>
    </w:p>
    <w:tbl>
      <w:tblPr>
        <w:tblW w:w="10440" w:type="dxa"/>
        <w:tblInd w:w="3" w:type="dxa"/>
        <w:tblLayout w:type="fixed"/>
        <w:tblCellMar>
          <w:left w:w="0" w:type="dxa"/>
          <w:right w:w="0" w:type="dxa"/>
        </w:tblCellMar>
        <w:tblLook w:val="0000"/>
      </w:tblPr>
      <w:tblGrid>
        <w:gridCol w:w="7413"/>
        <w:gridCol w:w="1247"/>
        <w:gridCol w:w="723"/>
        <w:gridCol w:w="1057"/>
      </w:tblGrid>
      <w:tr w:rsidR="00632D01" w:rsidTr="000B6BB0">
        <w:tblPrEx>
          <w:tblCellMar>
            <w:top w:w="0" w:type="dxa"/>
            <w:left w:w="0" w:type="dxa"/>
            <w:bottom w:w="0" w:type="dxa"/>
            <w:right w:w="0" w:type="dxa"/>
          </w:tblCellMar>
        </w:tblPrEx>
        <w:trPr>
          <w:cantSplit/>
          <w:trHeight w:val="267"/>
        </w:trPr>
        <w:tc>
          <w:tcPr>
            <w:tcW w:w="10440" w:type="dxa"/>
            <w:gridSpan w:val="4"/>
            <w:tcBorders>
              <w:top w:val="single" w:sz="2" w:space="0" w:color="auto"/>
              <w:left w:val="single" w:sz="2" w:space="0" w:color="auto"/>
              <w:bottom w:val="single" w:sz="2" w:space="0" w:color="auto"/>
              <w:right w:val="single" w:sz="2" w:space="0" w:color="auto"/>
            </w:tcBorders>
            <w:shd w:val="clear" w:color="auto" w:fill="00FF00"/>
          </w:tcPr>
          <w:p w:rsidR="00632D01" w:rsidRDefault="00632D01" w:rsidP="000B6BB0"/>
        </w:tc>
      </w:tr>
      <w:tr w:rsidR="00632D01" w:rsidTr="000B6BB0">
        <w:tblPrEx>
          <w:tblCellMar>
            <w:top w:w="0" w:type="dxa"/>
            <w:left w:w="0" w:type="dxa"/>
            <w:bottom w:w="0" w:type="dxa"/>
            <w:right w:w="0" w:type="dxa"/>
          </w:tblCellMar>
        </w:tblPrEx>
        <w:trPr>
          <w:cantSplit/>
          <w:trHeight w:val="453"/>
        </w:trPr>
        <w:tc>
          <w:tcPr>
            <w:tcW w:w="9383" w:type="dxa"/>
            <w:gridSpan w:val="3"/>
            <w:vMerge w:val="restart"/>
            <w:tcBorders>
              <w:top w:val="single" w:sz="2" w:space="0" w:color="auto"/>
              <w:left w:val="single" w:sz="2" w:space="0" w:color="auto"/>
              <w:bottom w:val="single" w:sz="8" w:space="0" w:color="auto"/>
              <w:right w:val="single" w:sz="2" w:space="0" w:color="auto"/>
            </w:tcBorders>
            <w:shd w:val="clear" w:color="auto" w:fill="FFFF00"/>
          </w:tcPr>
          <w:p w:rsidR="00632D01" w:rsidRDefault="00632D01" w:rsidP="000B6BB0">
            <w:r>
              <w:rPr>
                <w:b/>
                <w:sz w:val="22"/>
              </w:rPr>
              <w:t xml:space="preserve"> </w:t>
            </w:r>
          </w:p>
          <w:p w:rsidR="00632D01" w:rsidRDefault="00632D01" w:rsidP="000B6BB0">
            <w:pPr>
              <w:jc w:val="center"/>
            </w:pPr>
            <w:r>
              <w:rPr>
                <w:b/>
                <w:i/>
                <w:sz w:val="28"/>
              </w:rPr>
              <w:t xml:space="preserve">Fondo Consolidato anno 2017                                     </w:t>
            </w:r>
            <w:r>
              <w:rPr>
                <w:b/>
                <w:sz w:val="22"/>
              </w:rPr>
              <w:t xml:space="preserve">  </w:t>
            </w:r>
          </w:p>
        </w:tc>
        <w:tc>
          <w:tcPr>
            <w:tcW w:w="1057" w:type="dxa"/>
            <w:tcBorders>
              <w:top w:val="single" w:sz="2" w:space="0" w:color="auto"/>
              <w:left w:val="single" w:sz="2" w:space="0" w:color="auto"/>
              <w:bottom w:val="nil"/>
              <w:right w:val="single" w:sz="2" w:space="0" w:color="auto"/>
            </w:tcBorders>
            <w:shd w:val="clear" w:color="auto" w:fill="00FF00"/>
          </w:tcPr>
          <w:p w:rsidR="00632D01" w:rsidRDefault="00632D01" w:rsidP="000B6BB0"/>
        </w:tc>
      </w:tr>
      <w:tr w:rsidR="00632D01" w:rsidTr="000B6BB0">
        <w:tblPrEx>
          <w:tblCellMar>
            <w:top w:w="0" w:type="dxa"/>
            <w:left w:w="0" w:type="dxa"/>
            <w:bottom w:w="0" w:type="dxa"/>
            <w:right w:w="0" w:type="dxa"/>
          </w:tblCellMar>
        </w:tblPrEx>
        <w:trPr>
          <w:cantSplit/>
          <w:trHeight w:val="227"/>
        </w:trPr>
        <w:tc>
          <w:tcPr>
            <w:tcW w:w="9383" w:type="dxa"/>
            <w:gridSpan w:val="3"/>
            <w:vMerge/>
            <w:tcBorders>
              <w:top w:val="single" w:sz="2" w:space="0" w:color="auto"/>
              <w:left w:val="single" w:sz="2" w:space="0" w:color="auto"/>
              <w:bottom w:val="single" w:sz="8" w:space="0" w:color="auto"/>
              <w:right w:val="single" w:sz="2" w:space="0" w:color="auto"/>
            </w:tcBorders>
            <w:vAlign w:val="center"/>
          </w:tcPr>
          <w:p w:rsidR="00632D01" w:rsidRDefault="00632D01" w:rsidP="000B6BB0"/>
        </w:tc>
        <w:tc>
          <w:tcPr>
            <w:tcW w:w="1057" w:type="dxa"/>
            <w:tcBorders>
              <w:top w:val="nil"/>
              <w:left w:val="single" w:sz="2" w:space="0" w:color="auto"/>
              <w:bottom w:val="single" w:sz="8" w:space="0" w:color="auto"/>
              <w:right w:val="single" w:sz="2" w:space="0" w:color="auto"/>
            </w:tcBorders>
            <w:shd w:val="clear" w:color="auto" w:fill="00FF00"/>
          </w:tcPr>
          <w:p w:rsidR="00632D01" w:rsidRDefault="00632D01" w:rsidP="000B6BB0">
            <w:pPr>
              <w:jc w:val="center"/>
            </w:pPr>
          </w:p>
        </w:tc>
      </w:tr>
      <w:tr w:rsidR="00632D01" w:rsidRPr="006F0A79" w:rsidTr="000B6BB0">
        <w:tblPrEx>
          <w:tblCellMar>
            <w:top w:w="0" w:type="dxa"/>
            <w:left w:w="0" w:type="dxa"/>
            <w:bottom w:w="0" w:type="dxa"/>
            <w:right w:w="0" w:type="dxa"/>
          </w:tblCellMar>
        </w:tblPrEx>
        <w:trPr>
          <w:cantSplit/>
          <w:trHeight w:val="345"/>
        </w:trPr>
        <w:tc>
          <w:tcPr>
            <w:tcW w:w="7413" w:type="dxa"/>
            <w:tcBorders>
              <w:top w:val="single" w:sz="8" w:space="0" w:color="auto"/>
              <w:left w:val="single" w:sz="8" w:space="0" w:color="auto"/>
              <w:bottom w:val="single" w:sz="8" w:space="0" w:color="auto"/>
              <w:right w:val="single" w:sz="8" w:space="0" w:color="auto"/>
            </w:tcBorders>
          </w:tcPr>
          <w:p w:rsidR="00632D01" w:rsidRPr="006F0A79" w:rsidRDefault="00632D01" w:rsidP="000B6BB0">
            <w:pPr>
              <w:jc w:val="both"/>
            </w:pPr>
            <w:r>
              <w:t>Unico importo consolidato anno 2003</w:t>
            </w:r>
            <w:r w:rsidRPr="006F0A79">
              <w:t xml:space="preserve"> </w:t>
            </w:r>
          </w:p>
        </w:tc>
        <w:tc>
          <w:tcPr>
            <w:tcW w:w="1247" w:type="dxa"/>
            <w:tcBorders>
              <w:top w:val="single" w:sz="8" w:space="0" w:color="auto"/>
              <w:left w:val="single" w:sz="8" w:space="0" w:color="auto"/>
              <w:bottom w:val="single" w:sz="8" w:space="0" w:color="auto"/>
              <w:right w:val="single" w:sz="8" w:space="0" w:color="auto"/>
            </w:tcBorders>
          </w:tcPr>
          <w:p w:rsidR="00632D01" w:rsidRPr="0086491E" w:rsidRDefault="00632D01" w:rsidP="000B6BB0">
            <w:pPr>
              <w:jc w:val="center"/>
              <w:rPr>
                <w:sz w:val="20"/>
                <w:szCs w:val="20"/>
              </w:rPr>
            </w:pPr>
            <w:r w:rsidRPr="0086491E">
              <w:rPr>
                <w:sz w:val="20"/>
                <w:szCs w:val="20"/>
              </w:rPr>
              <w:t>CCNL 22/01/04 art. 31 c. 2</w:t>
            </w:r>
          </w:p>
        </w:tc>
        <w:tc>
          <w:tcPr>
            <w:tcW w:w="723" w:type="dxa"/>
            <w:tcBorders>
              <w:top w:val="single" w:sz="8" w:space="0" w:color="auto"/>
              <w:left w:val="single" w:sz="8" w:space="0" w:color="auto"/>
              <w:bottom w:val="single" w:sz="8" w:space="0" w:color="auto"/>
              <w:right w:val="single" w:sz="8" w:space="0" w:color="auto"/>
            </w:tcBorders>
          </w:tcPr>
          <w:p w:rsidR="00632D01" w:rsidRPr="006F0A79" w:rsidRDefault="00632D01" w:rsidP="000B6BB0">
            <w:pPr>
              <w:rPr>
                <w:sz w:val="20"/>
                <w:szCs w:val="20"/>
              </w:rPr>
            </w:pPr>
          </w:p>
        </w:tc>
        <w:tc>
          <w:tcPr>
            <w:tcW w:w="1057" w:type="dxa"/>
            <w:tcBorders>
              <w:top w:val="single" w:sz="8" w:space="0" w:color="auto"/>
              <w:left w:val="single" w:sz="8" w:space="0" w:color="auto"/>
              <w:bottom w:val="single" w:sz="8" w:space="0" w:color="auto"/>
              <w:right w:val="single" w:sz="8" w:space="0" w:color="auto"/>
            </w:tcBorders>
          </w:tcPr>
          <w:p w:rsidR="00632D01" w:rsidRPr="006F0A79" w:rsidRDefault="00632D01" w:rsidP="000B6BB0">
            <w:pPr>
              <w:jc w:val="center"/>
              <w:rPr>
                <w:sz w:val="20"/>
              </w:rPr>
            </w:pPr>
            <w:r w:rsidRPr="006F0A79">
              <w:rPr>
                <w:sz w:val="20"/>
              </w:rPr>
              <w:t>114.086,67</w:t>
            </w:r>
          </w:p>
        </w:tc>
      </w:tr>
      <w:tr w:rsidR="00632D01" w:rsidRPr="006F0A79" w:rsidTr="000B6BB0">
        <w:tblPrEx>
          <w:tblCellMar>
            <w:top w:w="0" w:type="dxa"/>
            <w:left w:w="0" w:type="dxa"/>
            <w:bottom w:w="0" w:type="dxa"/>
            <w:right w:w="0" w:type="dxa"/>
          </w:tblCellMar>
        </w:tblPrEx>
        <w:trPr>
          <w:cantSplit/>
          <w:trHeight w:val="755"/>
        </w:trPr>
        <w:tc>
          <w:tcPr>
            <w:tcW w:w="7413" w:type="dxa"/>
            <w:tcBorders>
              <w:top w:val="single" w:sz="8" w:space="0" w:color="auto"/>
              <w:left w:val="single" w:sz="8" w:space="0" w:color="auto"/>
              <w:bottom w:val="single" w:sz="8" w:space="0" w:color="auto"/>
              <w:right w:val="single" w:sz="8" w:space="0" w:color="auto"/>
            </w:tcBorders>
          </w:tcPr>
          <w:p w:rsidR="00632D01" w:rsidRPr="006F0A79" w:rsidRDefault="00632D01" w:rsidP="000B6BB0">
            <w:pPr>
              <w:jc w:val="both"/>
            </w:pPr>
            <w:r>
              <w:t>Incrementi CCNL 2002-2005</w:t>
            </w:r>
            <w:r w:rsidRPr="006F0A79">
              <w:t xml:space="preserve"> </w:t>
            </w:r>
          </w:p>
        </w:tc>
        <w:tc>
          <w:tcPr>
            <w:tcW w:w="1247" w:type="dxa"/>
            <w:tcBorders>
              <w:top w:val="single" w:sz="8" w:space="0" w:color="auto"/>
              <w:left w:val="single" w:sz="8" w:space="0" w:color="auto"/>
              <w:bottom w:val="single" w:sz="8" w:space="0" w:color="auto"/>
              <w:right w:val="single" w:sz="8" w:space="0" w:color="auto"/>
            </w:tcBorders>
          </w:tcPr>
          <w:p w:rsidR="00632D01" w:rsidRPr="0086491E" w:rsidRDefault="00632D01" w:rsidP="000B6BB0">
            <w:pPr>
              <w:jc w:val="center"/>
              <w:rPr>
                <w:sz w:val="20"/>
                <w:szCs w:val="20"/>
              </w:rPr>
            </w:pPr>
            <w:r w:rsidRPr="0086491E">
              <w:rPr>
                <w:sz w:val="20"/>
                <w:szCs w:val="20"/>
              </w:rPr>
              <w:t xml:space="preserve"> art. 31 c. </w:t>
            </w:r>
            <w:r>
              <w:rPr>
                <w:sz w:val="20"/>
                <w:szCs w:val="20"/>
              </w:rPr>
              <w:t>1,2,7</w:t>
            </w:r>
          </w:p>
        </w:tc>
        <w:tc>
          <w:tcPr>
            <w:tcW w:w="723" w:type="dxa"/>
            <w:tcBorders>
              <w:top w:val="single" w:sz="8" w:space="0" w:color="auto"/>
              <w:left w:val="single" w:sz="8" w:space="0" w:color="auto"/>
              <w:bottom w:val="single" w:sz="8" w:space="0" w:color="auto"/>
              <w:right w:val="single" w:sz="8" w:space="0" w:color="auto"/>
            </w:tcBorders>
          </w:tcPr>
          <w:p w:rsidR="00632D01" w:rsidRPr="006F0A79" w:rsidRDefault="00632D01" w:rsidP="000B6BB0"/>
        </w:tc>
        <w:tc>
          <w:tcPr>
            <w:tcW w:w="1057" w:type="dxa"/>
            <w:tcBorders>
              <w:top w:val="single" w:sz="8" w:space="0" w:color="auto"/>
              <w:left w:val="single" w:sz="8" w:space="0" w:color="auto"/>
              <w:bottom w:val="single" w:sz="8" w:space="0" w:color="auto"/>
              <w:right w:val="single" w:sz="8" w:space="0" w:color="auto"/>
            </w:tcBorders>
          </w:tcPr>
          <w:p w:rsidR="00632D01" w:rsidRPr="0032414B" w:rsidRDefault="00632D01" w:rsidP="000B6BB0">
            <w:pPr>
              <w:jc w:val="center"/>
              <w:rPr>
                <w:sz w:val="20"/>
                <w:szCs w:val="20"/>
              </w:rPr>
            </w:pPr>
            <w:r w:rsidRPr="0032414B">
              <w:rPr>
                <w:sz w:val="20"/>
                <w:szCs w:val="20"/>
              </w:rPr>
              <w:t>8.698,05</w:t>
            </w:r>
          </w:p>
        </w:tc>
      </w:tr>
      <w:tr w:rsidR="00632D01" w:rsidRPr="006F0A79" w:rsidTr="000B6BB0">
        <w:tblPrEx>
          <w:tblCellMar>
            <w:top w:w="0" w:type="dxa"/>
            <w:left w:w="0" w:type="dxa"/>
            <w:bottom w:w="0" w:type="dxa"/>
            <w:right w:w="0" w:type="dxa"/>
          </w:tblCellMar>
        </w:tblPrEx>
        <w:trPr>
          <w:cantSplit/>
          <w:trHeight w:val="793"/>
        </w:trPr>
        <w:tc>
          <w:tcPr>
            <w:tcW w:w="7413" w:type="dxa"/>
            <w:tcBorders>
              <w:top w:val="single" w:sz="8" w:space="0" w:color="auto"/>
              <w:left w:val="single" w:sz="8" w:space="0" w:color="auto"/>
              <w:bottom w:val="single" w:sz="8" w:space="0" w:color="auto"/>
              <w:right w:val="single" w:sz="8" w:space="0" w:color="auto"/>
            </w:tcBorders>
          </w:tcPr>
          <w:p w:rsidR="00632D01" w:rsidRPr="006F0A79" w:rsidRDefault="00632D01" w:rsidP="000B6BB0">
            <w:pPr>
              <w:jc w:val="both"/>
            </w:pPr>
            <w:r>
              <w:t>Incrementi CCNL 2004-2005</w:t>
            </w:r>
          </w:p>
        </w:tc>
        <w:tc>
          <w:tcPr>
            <w:tcW w:w="1247" w:type="dxa"/>
            <w:tcBorders>
              <w:top w:val="single" w:sz="8" w:space="0" w:color="auto"/>
              <w:left w:val="single" w:sz="8" w:space="0" w:color="auto"/>
              <w:bottom w:val="single" w:sz="8" w:space="0" w:color="auto"/>
              <w:right w:val="single" w:sz="8" w:space="0" w:color="auto"/>
            </w:tcBorders>
          </w:tcPr>
          <w:p w:rsidR="00632D01" w:rsidRPr="0086491E" w:rsidRDefault="00632D01" w:rsidP="000B6BB0">
            <w:pPr>
              <w:jc w:val="center"/>
              <w:rPr>
                <w:sz w:val="20"/>
                <w:szCs w:val="20"/>
              </w:rPr>
            </w:pPr>
            <w:r w:rsidRPr="0086491E">
              <w:rPr>
                <w:sz w:val="20"/>
                <w:szCs w:val="20"/>
              </w:rPr>
              <w:t xml:space="preserve">art. </w:t>
            </w:r>
            <w:r>
              <w:rPr>
                <w:sz w:val="20"/>
                <w:szCs w:val="20"/>
              </w:rPr>
              <w:t>4 CC. 1,4,5 parte fissa</w:t>
            </w:r>
            <w:r w:rsidRPr="0086491E">
              <w:rPr>
                <w:sz w:val="20"/>
                <w:szCs w:val="20"/>
              </w:rPr>
              <w:t xml:space="preserve"> </w:t>
            </w:r>
          </w:p>
        </w:tc>
        <w:tc>
          <w:tcPr>
            <w:tcW w:w="723" w:type="dxa"/>
            <w:tcBorders>
              <w:top w:val="single" w:sz="8" w:space="0" w:color="auto"/>
              <w:left w:val="single" w:sz="8" w:space="0" w:color="auto"/>
              <w:bottom w:val="single" w:sz="8" w:space="0" w:color="auto"/>
              <w:right w:val="single" w:sz="8" w:space="0" w:color="auto"/>
            </w:tcBorders>
          </w:tcPr>
          <w:p w:rsidR="00632D01" w:rsidRPr="006F0A79" w:rsidRDefault="00632D01" w:rsidP="000B6BB0">
            <w:pPr>
              <w:rPr>
                <w:sz w:val="20"/>
                <w:szCs w:val="20"/>
              </w:rPr>
            </w:pPr>
          </w:p>
        </w:tc>
        <w:tc>
          <w:tcPr>
            <w:tcW w:w="1057" w:type="dxa"/>
            <w:tcBorders>
              <w:top w:val="single" w:sz="8" w:space="0" w:color="auto"/>
              <w:left w:val="single" w:sz="8" w:space="0" w:color="auto"/>
              <w:bottom w:val="single" w:sz="8" w:space="0" w:color="auto"/>
              <w:right w:val="single" w:sz="8" w:space="0" w:color="auto"/>
            </w:tcBorders>
          </w:tcPr>
          <w:p w:rsidR="00632D01" w:rsidRPr="006F0A79" w:rsidRDefault="00632D01" w:rsidP="000B6BB0">
            <w:pPr>
              <w:jc w:val="center"/>
              <w:rPr>
                <w:sz w:val="20"/>
                <w:szCs w:val="20"/>
              </w:rPr>
            </w:pPr>
          </w:p>
        </w:tc>
      </w:tr>
      <w:tr w:rsidR="00632D01" w:rsidRPr="006F0A79" w:rsidTr="000B6BB0">
        <w:tblPrEx>
          <w:tblCellMar>
            <w:top w:w="0" w:type="dxa"/>
            <w:left w:w="0" w:type="dxa"/>
            <w:bottom w:w="0" w:type="dxa"/>
            <w:right w:w="0" w:type="dxa"/>
          </w:tblCellMar>
        </w:tblPrEx>
        <w:trPr>
          <w:cantSplit/>
          <w:trHeight w:val="377"/>
        </w:trPr>
        <w:tc>
          <w:tcPr>
            <w:tcW w:w="7413" w:type="dxa"/>
            <w:tcBorders>
              <w:top w:val="single" w:sz="8" w:space="0" w:color="auto"/>
              <w:left w:val="single" w:sz="8" w:space="0" w:color="auto"/>
              <w:bottom w:val="single" w:sz="8" w:space="0" w:color="auto"/>
              <w:right w:val="single" w:sz="8" w:space="0" w:color="auto"/>
            </w:tcBorders>
          </w:tcPr>
          <w:p w:rsidR="00632D01" w:rsidRDefault="00632D01" w:rsidP="000B6BB0">
            <w:pPr>
              <w:jc w:val="both"/>
            </w:pPr>
            <w:r>
              <w:t>Incrementi CCNL 2006-2009</w:t>
            </w:r>
          </w:p>
          <w:p w:rsidR="00632D01" w:rsidRPr="006F0A79" w:rsidRDefault="00632D01" w:rsidP="000B6BB0">
            <w:pPr>
              <w:jc w:val="both"/>
            </w:pPr>
          </w:p>
        </w:tc>
        <w:tc>
          <w:tcPr>
            <w:tcW w:w="1247" w:type="dxa"/>
            <w:tcBorders>
              <w:top w:val="single" w:sz="8" w:space="0" w:color="auto"/>
              <w:left w:val="single" w:sz="8" w:space="0" w:color="auto"/>
              <w:bottom w:val="single" w:sz="8" w:space="0" w:color="auto"/>
              <w:right w:val="single" w:sz="8" w:space="0" w:color="auto"/>
            </w:tcBorders>
          </w:tcPr>
          <w:p w:rsidR="00632D01" w:rsidRPr="0086491E" w:rsidRDefault="00632D01" w:rsidP="000B6BB0">
            <w:pPr>
              <w:jc w:val="center"/>
              <w:rPr>
                <w:sz w:val="20"/>
                <w:szCs w:val="20"/>
              </w:rPr>
            </w:pPr>
            <w:r w:rsidRPr="0086491E">
              <w:rPr>
                <w:sz w:val="20"/>
                <w:szCs w:val="20"/>
              </w:rPr>
              <w:t xml:space="preserve"> art. </w:t>
            </w:r>
            <w:r>
              <w:rPr>
                <w:sz w:val="20"/>
                <w:szCs w:val="20"/>
              </w:rPr>
              <w:t>8</w:t>
            </w:r>
            <w:r w:rsidRPr="0086491E">
              <w:rPr>
                <w:sz w:val="20"/>
                <w:szCs w:val="20"/>
              </w:rPr>
              <w:t xml:space="preserve"> c. 2</w:t>
            </w:r>
            <w:r>
              <w:rPr>
                <w:sz w:val="20"/>
                <w:szCs w:val="20"/>
              </w:rPr>
              <w:t>,5,6,7 parte fissa</w:t>
            </w:r>
          </w:p>
        </w:tc>
        <w:tc>
          <w:tcPr>
            <w:tcW w:w="723" w:type="dxa"/>
            <w:tcBorders>
              <w:top w:val="single" w:sz="8" w:space="0" w:color="auto"/>
              <w:left w:val="single" w:sz="8" w:space="0" w:color="auto"/>
              <w:bottom w:val="single" w:sz="8" w:space="0" w:color="auto"/>
              <w:right w:val="single" w:sz="8" w:space="0" w:color="auto"/>
            </w:tcBorders>
          </w:tcPr>
          <w:p w:rsidR="00632D01" w:rsidRPr="006F0A79" w:rsidRDefault="00632D01" w:rsidP="000B6BB0">
            <w:pPr>
              <w:rPr>
                <w:sz w:val="20"/>
                <w:szCs w:val="20"/>
              </w:rPr>
            </w:pPr>
          </w:p>
        </w:tc>
        <w:tc>
          <w:tcPr>
            <w:tcW w:w="1057" w:type="dxa"/>
            <w:tcBorders>
              <w:top w:val="single" w:sz="8" w:space="0" w:color="auto"/>
              <w:left w:val="single" w:sz="8" w:space="0" w:color="auto"/>
              <w:bottom w:val="single" w:sz="8" w:space="0" w:color="auto"/>
              <w:right w:val="single" w:sz="8" w:space="0" w:color="auto"/>
            </w:tcBorders>
          </w:tcPr>
          <w:p w:rsidR="00632D01" w:rsidRPr="006F0A79" w:rsidRDefault="00632D01" w:rsidP="000B6BB0">
            <w:pPr>
              <w:jc w:val="center"/>
              <w:rPr>
                <w:sz w:val="20"/>
                <w:szCs w:val="20"/>
              </w:rPr>
            </w:pPr>
          </w:p>
        </w:tc>
      </w:tr>
      <w:tr w:rsidR="00632D01" w:rsidRPr="006F0A79" w:rsidTr="000B6BB0">
        <w:tblPrEx>
          <w:tblCellMar>
            <w:top w:w="0" w:type="dxa"/>
            <w:left w:w="0" w:type="dxa"/>
            <w:bottom w:w="0" w:type="dxa"/>
            <w:right w:w="0" w:type="dxa"/>
          </w:tblCellMar>
        </w:tblPrEx>
        <w:trPr>
          <w:cantSplit/>
          <w:trHeight w:val="340"/>
        </w:trPr>
        <w:tc>
          <w:tcPr>
            <w:tcW w:w="7413" w:type="dxa"/>
            <w:tcBorders>
              <w:top w:val="single" w:sz="8" w:space="0" w:color="auto"/>
              <w:left w:val="single" w:sz="8" w:space="0" w:color="auto"/>
              <w:bottom w:val="single" w:sz="8" w:space="0" w:color="auto"/>
              <w:right w:val="single" w:sz="8" w:space="0" w:color="auto"/>
            </w:tcBorders>
          </w:tcPr>
          <w:p w:rsidR="00632D01" w:rsidRPr="006F0A79" w:rsidRDefault="00632D01" w:rsidP="000B6BB0">
            <w:pPr>
              <w:jc w:val="both"/>
            </w:pPr>
            <w:r>
              <w:t xml:space="preserve">Risparmi ex art. 2 c. 3 </w:t>
            </w:r>
            <w:proofErr w:type="spellStart"/>
            <w:r>
              <w:t>D.Lgs</w:t>
            </w:r>
            <w:proofErr w:type="spellEnd"/>
            <w:r>
              <w:t xml:space="preserve"> 165/2001</w:t>
            </w:r>
          </w:p>
        </w:tc>
        <w:tc>
          <w:tcPr>
            <w:tcW w:w="1247" w:type="dxa"/>
            <w:tcBorders>
              <w:top w:val="single" w:sz="8" w:space="0" w:color="auto"/>
              <w:left w:val="single" w:sz="8" w:space="0" w:color="auto"/>
              <w:bottom w:val="single" w:sz="8" w:space="0" w:color="auto"/>
              <w:right w:val="single" w:sz="8" w:space="0" w:color="auto"/>
            </w:tcBorders>
          </w:tcPr>
          <w:p w:rsidR="00632D01" w:rsidRPr="0086491E" w:rsidRDefault="00632D01" w:rsidP="000B6BB0">
            <w:pPr>
              <w:jc w:val="center"/>
              <w:rPr>
                <w:sz w:val="20"/>
                <w:szCs w:val="20"/>
              </w:rPr>
            </w:pPr>
          </w:p>
        </w:tc>
        <w:tc>
          <w:tcPr>
            <w:tcW w:w="723" w:type="dxa"/>
            <w:tcBorders>
              <w:top w:val="single" w:sz="8" w:space="0" w:color="auto"/>
              <w:left w:val="single" w:sz="8" w:space="0" w:color="auto"/>
              <w:bottom w:val="single" w:sz="8" w:space="0" w:color="auto"/>
              <w:right w:val="single" w:sz="8" w:space="0" w:color="auto"/>
            </w:tcBorders>
          </w:tcPr>
          <w:p w:rsidR="00632D01" w:rsidRPr="006F0A79" w:rsidRDefault="00632D01" w:rsidP="000B6BB0"/>
        </w:tc>
        <w:tc>
          <w:tcPr>
            <w:tcW w:w="1057" w:type="dxa"/>
            <w:tcBorders>
              <w:top w:val="single" w:sz="8" w:space="0" w:color="auto"/>
              <w:left w:val="single" w:sz="8" w:space="0" w:color="auto"/>
              <w:bottom w:val="single" w:sz="8" w:space="0" w:color="auto"/>
              <w:right w:val="single" w:sz="8" w:space="0" w:color="auto"/>
            </w:tcBorders>
          </w:tcPr>
          <w:p w:rsidR="00632D01" w:rsidRPr="006F0A79" w:rsidRDefault="00632D01" w:rsidP="000B6BB0">
            <w:pPr>
              <w:jc w:val="center"/>
              <w:rPr>
                <w:sz w:val="20"/>
              </w:rPr>
            </w:pPr>
          </w:p>
        </w:tc>
      </w:tr>
      <w:tr w:rsidR="00632D01" w:rsidRPr="006F0A79" w:rsidTr="000B6BB0">
        <w:tblPrEx>
          <w:tblCellMar>
            <w:top w:w="0" w:type="dxa"/>
            <w:left w:w="0" w:type="dxa"/>
            <w:bottom w:w="0" w:type="dxa"/>
            <w:right w:w="0" w:type="dxa"/>
          </w:tblCellMar>
        </w:tblPrEx>
        <w:trPr>
          <w:cantSplit/>
          <w:trHeight w:val="422"/>
        </w:trPr>
        <w:tc>
          <w:tcPr>
            <w:tcW w:w="7413" w:type="dxa"/>
            <w:tcBorders>
              <w:top w:val="single" w:sz="8" w:space="0" w:color="auto"/>
              <w:left w:val="single" w:sz="8" w:space="0" w:color="auto"/>
              <w:bottom w:val="single" w:sz="8" w:space="0" w:color="auto"/>
              <w:right w:val="single" w:sz="8" w:space="0" w:color="auto"/>
            </w:tcBorders>
          </w:tcPr>
          <w:p w:rsidR="00632D01" w:rsidRPr="006F0A79" w:rsidRDefault="00632D01" w:rsidP="000B6BB0">
            <w:pPr>
              <w:jc w:val="both"/>
            </w:pPr>
            <w:r>
              <w:t>Rideterminazione per incremento stipendio (dichiarazione congiunta n. 14 CCNL 2002/05 – n. 1 CCNL 2008/09)</w:t>
            </w:r>
          </w:p>
        </w:tc>
        <w:tc>
          <w:tcPr>
            <w:tcW w:w="1247" w:type="dxa"/>
            <w:tcBorders>
              <w:top w:val="single" w:sz="8" w:space="0" w:color="auto"/>
              <w:left w:val="single" w:sz="8" w:space="0" w:color="auto"/>
              <w:bottom w:val="single" w:sz="8" w:space="0" w:color="auto"/>
              <w:right w:val="single" w:sz="8" w:space="0" w:color="auto"/>
            </w:tcBorders>
          </w:tcPr>
          <w:p w:rsidR="00632D01" w:rsidRPr="0086491E" w:rsidRDefault="00632D01" w:rsidP="000B6BB0">
            <w:pPr>
              <w:jc w:val="center"/>
              <w:rPr>
                <w:sz w:val="20"/>
                <w:szCs w:val="20"/>
              </w:rPr>
            </w:pPr>
          </w:p>
        </w:tc>
        <w:tc>
          <w:tcPr>
            <w:tcW w:w="723" w:type="dxa"/>
            <w:tcBorders>
              <w:top w:val="single" w:sz="8" w:space="0" w:color="auto"/>
              <w:left w:val="single" w:sz="8" w:space="0" w:color="auto"/>
              <w:bottom w:val="single" w:sz="8" w:space="0" w:color="auto"/>
              <w:right w:val="single" w:sz="8" w:space="0" w:color="auto"/>
            </w:tcBorders>
          </w:tcPr>
          <w:p w:rsidR="00632D01" w:rsidRPr="006F0A79" w:rsidRDefault="00632D01" w:rsidP="000B6BB0"/>
        </w:tc>
        <w:tc>
          <w:tcPr>
            <w:tcW w:w="1057" w:type="dxa"/>
            <w:tcBorders>
              <w:top w:val="single" w:sz="8" w:space="0" w:color="auto"/>
              <w:left w:val="single" w:sz="8" w:space="0" w:color="auto"/>
              <w:bottom w:val="single" w:sz="8" w:space="0" w:color="auto"/>
              <w:right w:val="single" w:sz="8" w:space="0" w:color="auto"/>
            </w:tcBorders>
          </w:tcPr>
          <w:p w:rsidR="00632D01" w:rsidRPr="006F0A79" w:rsidRDefault="00632D01" w:rsidP="000B6BB0">
            <w:pPr>
              <w:jc w:val="center"/>
              <w:rPr>
                <w:sz w:val="20"/>
              </w:rPr>
            </w:pPr>
          </w:p>
        </w:tc>
      </w:tr>
      <w:tr w:rsidR="00632D01" w:rsidRPr="006F0A79" w:rsidTr="000B6BB0">
        <w:tblPrEx>
          <w:tblCellMar>
            <w:top w:w="0" w:type="dxa"/>
            <w:left w:w="0" w:type="dxa"/>
            <w:bottom w:w="0" w:type="dxa"/>
            <w:right w:w="0" w:type="dxa"/>
          </w:tblCellMar>
        </w:tblPrEx>
        <w:trPr>
          <w:cantSplit/>
          <w:trHeight w:val="415"/>
        </w:trPr>
        <w:tc>
          <w:tcPr>
            <w:tcW w:w="7413" w:type="dxa"/>
            <w:tcBorders>
              <w:top w:val="single" w:sz="8" w:space="0" w:color="auto"/>
              <w:left w:val="single" w:sz="8" w:space="0" w:color="auto"/>
              <w:bottom w:val="single" w:sz="8" w:space="0" w:color="auto"/>
              <w:right w:val="single" w:sz="8" w:space="0" w:color="auto"/>
            </w:tcBorders>
          </w:tcPr>
          <w:p w:rsidR="00632D01" w:rsidRPr="006F0A79" w:rsidRDefault="00632D01" w:rsidP="000B6BB0">
            <w:pPr>
              <w:jc w:val="both"/>
            </w:pPr>
            <w:r>
              <w:t>Incremento per riduzione stabile straordinario</w:t>
            </w:r>
          </w:p>
        </w:tc>
        <w:tc>
          <w:tcPr>
            <w:tcW w:w="1247" w:type="dxa"/>
            <w:tcBorders>
              <w:top w:val="single" w:sz="8" w:space="0" w:color="auto"/>
              <w:left w:val="single" w:sz="8" w:space="0" w:color="auto"/>
              <w:bottom w:val="single" w:sz="8" w:space="0" w:color="auto"/>
              <w:right w:val="single" w:sz="8" w:space="0" w:color="auto"/>
            </w:tcBorders>
          </w:tcPr>
          <w:p w:rsidR="00632D01" w:rsidRPr="0086491E" w:rsidRDefault="00632D01" w:rsidP="000B6BB0">
            <w:pPr>
              <w:jc w:val="center"/>
              <w:rPr>
                <w:sz w:val="20"/>
                <w:szCs w:val="20"/>
              </w:rPr>
            </w:pPr>
            <w:r w:rsidRPr="0086491E">
              <w:rPr>
                <w:sz w:val="20"/>
                <w:szCs w:val="20"/>
              </w:rPr>
              <w:t xml:space="preserve">CCNL </w:t>
            </w:r>
            <w:r>
              <w:rPr>
                <w:sz w:val="20"/>
                <w:szCs w:val="20"/>
              </w:rPr>
              <w:t>1998-2001 art. 14 c. 1</w:t>
            </w:r>
          </w:p>
        </w:tc>
        <w:tc>
          <w:tcPr>
            <w:tcW w:w="723" w:type="dxa"/>
            <w:tcBorders>
              <w:top w:val="single" w:sz="8" w:space="0" w:color="auto"/>
              <w:left w:val="single" w:sz="8" w:space="0" w:color="auto"/>
              <w:bottom w:val="single" w:sz="8" w:space="0" w:color="auto"/>
              <w:right w:val="single" w:sz="8" w:space="0" w:color="auto"/>
            </w:tcBorders>
          </w:tcPr>
          <w:p w:rsidR="00632D01" w:rsidRPr="006F0A79" w:rsidRDefault="00632D01" w:rsidP="000B6BB0"/>
        </w:tc>
        <w:tc>
          <w:tcPr>
            <w:tcW w:w="1057" w:type="dxa"/>
            <w:tcBorders>
              <w:top w:val="single" w:sz="8" w:space="0" w:color="auto"/>
              <w:left w:val="single" w:sz="8" w:space="0" w:color="auto"/>
              <w:bottom w:val="single" w:sz="8" w:space="0" w:color="auto"/>
              <w:right w:val="single" w:sz="8" w:space="0" w:color="auto"/>
            </w:tcBorders>
          </w:tcPr>
          <w:p w:rsidR="00632D01" w:rsidRPr="006F0A79" w:rsidRDefault="00632D01" w:rsidP="000B6BB0">
            <w:pPr>
              <w:jc w:val="center"/>
            </w:pPr>
          </w:p>
        </w:tc>
      </w:tr>
      <w:tr w:rsidR="00632D01" w:rsidRPr="0032414B" w:rsidTr="000B6BB0">
        <w:tblPrEx>
          <w:tblCellMar>
            <w:top w:w="0" w:type="dxa"/>
            <w:left w:w="0" w:type="dxa"/>
            <w:bottom w:w="0" w:type="dxa"/>
            <w:right w:w="0" w:type="dxa"/>
          </w:tblCellMar>
        </w:tblPrEx>
        <w:trPr>
          <w:cantSplit/>
          <w:trHeight w:val="251"/>
        </w:trPr>
        <w:tc>
          <w:tcPr>
            <w:tcW w:w="7413" w:type="dxa"/>
            <w:tcBorders>
              <w:top w:val="single" w:sz="8" w:space="0" w:color="auto"/>
              <w:left w:val="single" w:sz="8" w:space="0" w:color="auto"/>
              <w:bottom w:val="single" w:sz="8" w:space="0" w:color="auto"/>
              <w:right w:val="single" w:sz="8" w:space="0" w:color="auto"/>
            </w:tcBorders>
          </w:tcPr>
          <w:p w:rsidR="00632D01" w:rsidRPr="006F0A79" w:rsidRDefault="00632D01" w:rsidP="000B6BB0">
            <w:pPr>
              <w:jc w:val="both"/>
            </w:pPr>
            <w:r>
              <w:t>Incremento per processi di decentramento e trasferimento funzioni</w:t>
            </w:r>
          </w:p>
        </w:tc>
        <w:tc>
          <w:tcPr>
            <w:tcW w:w="1247" w:type="dxa"/>
            <w:tcBorders>
              <w:top w:val="single" w:sz="8" w:space="0" w:color="auto"/>
              <w:left w:val="single" w:sz="8" w:space="0" w:color="auto"/>
              <w:bottom w:val="single" w:sz="8" w:space="0" w:color="auto"/>
              <w:right w:val="single" w:sz="8" w:space="0" w:color="auto"/>
            </w:tcBorders>
          </w:tcPr>
          <w:p w:rsidR="00632D01" w:rsidRPr="0032414B" w:rsidRDefault="00632D01" w:rsidP="000B6BB0">
            <w:pPr>
              <w:jc w:val="center"/>
              <w:rPr>
                <w:sz w:val="20"/>
                <w:szCs w:val="20"/>
                <w:lang w:val="en-US"/>
              </w:rPr>
            </w:pPr>
            <w:r w:rsidRPr="0032414B">
              <w:rPr>
                <w:sz w:val="20"/>
                <w:szCs w:val="20"/>
                <w:lang w:val="en-US"/>
              </w:rPr>
              <w:t xml:space="preserve">CCNL 1998-2001 art. 15 c. 1 </w:t>
            </w:r>
            <w:proofErr w:type="spellStart"/>
            <w:r w:rsidRPr="0032414B">
              <w:rPr>
                <w:sz w:val="20"/>
                <w:szCs w:val="20"/>
                <w:lang w:val="en-US"/>
              </w:rPr>
              <w:t>lett</w:t>
            </w:r>
            <w:proofErr w:type="spellEnd"/>
            <w:r w:rsidRPr="0032414B">
              <w:rPr>
                <w:sz w:val="20"/>
                <w:szCs w:val="20"/>
                <w:lang w:val="en-US"/>
              </w:rPr>
              <w:t xml:space="preserve"> L</w:t>
            </w:r>
          </w:p>
        </w:tc>
        <w:tc>
          <w:tcPr>
            <w:tcW w:w="723" w:type="dxa"/>
            <w:tcBorders>
              <w:top w:val="single" w:sz="8" w:space="0" w:color="auto"/>
              <w:left w:val="single" w:sz="8" w:space="0" w:color="auto"/>
              <w:bottom w:val="single" w:sz="8" w:space="0" w:color="auto"/>
              <w:right w:val="single" w:sz="8" w:space="0" w:color="auto"/>
            </w:tcBorders>
          </w:tcPr>
          <w:p w:rsidR="00632D01" w:rsidRPr="0032414B" w:rsidRDefault="00632D01" w:rsidP="000B6BB0">
            <w:pPr>
              <w:rPr>
                <w:lang w:val="en-US"/>
              </w:rPr>
            </w:pPr>
          </w:p>
        </w:tc>
        <w:tc>
          <w:tcPr>
            <w:tcW w:w="1057" w:type="dxa"/>
            <w:tcBorders>
              <w:top w:val="single" w:sz="8" w:space="0" w:color="auto"/>
              <w:left w:val="single" w:sz="8" w:space="0" w:color="auto"/>
              <w:bottom w:val="single" w:sz="8" w:space="0" w:color="auto"/>
              <w:right w:val="single" w:sz="8" w:space="0" w:color="auto"/>
            </w:tcBorders>
          </w:tcPr>
          <w:p w:rsidR="00632D01" w:rsidRPr="0032414B" w:rsidRDefault="00632D01" w:rsidP="000B6BB0">
            <w:pPr>
              <w:jc w:val="center"/>
              <w:rPr>
                <w:sz w:val="20"/>
                <w:lang w:val="en-US"/>
              </w:rPr>
            </w:pPr>
          </w:p>
        </w:tc>
      </w:tr>
      <w:tr w:rsidR="00632D01" w:rsidRPr="006F0A79" w:rsidTr="000B6BB0">
        <w:tblPrEx>
          <w:tblCellMar>
            <w:top w:w="0" w:type="dxa"/>
            <w:left w:w="0" w:type="dxa"/>
            <w:bottom w:w="0" w:type="dxa"/>
            <w:right w:w="0" w:type="dxa"/>
          </w:tblCellMar>
        </w:tblPrEx>
        <w:trPr>
          <w:cantSplit/>
          <w:trHeight w:val="566"/>
        </w:trPr>
        <w:tc>
          <w:tcPr>
            <w:tcW w:w="7413" w:type="dxa"/>
            <w:tcBorders>
              <w:top w:val="single" w:sz="8" w:space="0" w:color="auto"/>
              <w:left w:val="single" w:sz="8" w:space="0" w:color="auto"/>
              <w:bottom w:val="single" w:sz="8" w:space="0" w:color="auto"/>
              <w:right w:val="single" w:sz="8" w:space="0" w:color="auto"/>
            </w:tcBorders>
          </w:tcPr>
          <w:p w:rsidR="00632D01" w:rsidRPr="006F0A79" w:rsidRDefault="00632D01" w:rsidP="000B6BB0">
            <w:pPr>
              <w:jc w:val="both"/>
            </w:pPr>
            <w:r>
              <w:t xml:space="preserve">Incremento per riorganizzazione con aumento dotazione organica </w:t>
            </w:r>
          </w:p>
        </w:tc>
        <w:tc>
          <w:tcPr>
            <w:tcW w:w="1247" w:type="dxa"/>
            <w:tcBorders>
              <w:top w:val="single" w:sz="8" w:space="0" w:color="auto"/>
              <w:left w:val="single" w:sz="8" w:space="0" w:color="auto"/>
              <w:bottom w:val="single" w:sz="8" w:space="0" w:color="auto"/>
              <w:right w:val="single" w:sz="8" w:space="0" w:color="auto"/>
            </w:tcBorders>
          </w:tcPr>
          <w:p w:rsidR="00632D01" w:rsidRPr="0086491E" w:rsidRDefault="00632D01" w:rsidP="000B6BB0">
            <w:pPr>
              <w:jc w:val="center"/>
              <w:rPr>
                <w:sz w:val="20"/>
                <w:szCs w:val="20"/>
              </w:rPr>
            </w:pPr>
            <w:r>
              <w:rPr>
                <w:sz w:val="20"/>
                <w:szCs w:val="20"/>
              </w:rPr>
              <w:t>CCNL 1998-2001 art. 15 c. 5 parte fissa</w:t>
            </w:r>
          </w:p>
        </w:tc>
        <w:tc>
          <w:tcPr>
            <w:tcW w:w="723" w:type="dxa"/>
            <w:tcBorders>
              <w:top w:val="single" w:sz="8" w:space="0" w:color="auto"/>
              <w:left w:val="single" w:sz="8" w:space="0" w:color="auto"/>
              <w:bottom w:val="single" w:sz="8" w:space="0" w:color="auto"/>
              <w:right w:val="single" w:sz="8" w:space="0" w:color="auto"/>
            </w:tcBorders>
          </w:tcPr>
          <w:p w:rsidR="00632D01" w:rsidRPr="006F0A79" w:rsidRDefault="00632D01" w:rsidP="000B6BB0"/>
        </w:tc>
        <w:tc>
          <w:tcPr>
            <w:tcW w:w="1057" w:type="dxa"/>
            <w:tcBorders>
              <w:top w:val="single" w:sz="8" w:space="0" w:color="auto"/>
              <w:left w:val="single" w:sz="8" w:space="0" w:color="auto"/>
              <w:bottom w:val="single" w:sz="8" w:space="0" w:color="auto"/>
              <w:right w:val="single" w:sz="8" w:space="0" w:color="auto"/>
            </w:tcBorders>
          </w:tcPr>
          <w:p w:rsidR="00632D01" w:rsidRPr="006F0A79" w:rsidRDefault="00632D01" w:rsidP="000B6BB0">
            <w:pPr>
              <w:jc w:val="center"/>
              <w:rPr>
                <w:sz w:val="16"/>
              </w:rPr>
            </w:pPr>
          </w:p>
        </w:tc>
      </w:tr>
      <w:tr w:rsidR="00632D01" w:rsidRPr="006F0A79" w:rsidTr="000B6BB0">
        <w:tblPrEx>
          <w:tblCellMar>
            <w:top w:w="0" w:type="dxa"/>
            <w:left w:w="0" w:type="dxa"/>
            <w:bottom w:w="0" w:type="dxa"/>
            <w:right w:w="0" w:type="dxa"/>
          </w:tblCellMar>
        </w:tblPrEx>
        <w:trPr>
          <w:cantSplit/>
          <w:trHeight w:val="377"/>
        </w:trPr>
        <w:tc>
          <w:tcPr>
            <w:tcW w:w="7413" w:type="dxa"/>
            <w:tcBorders>
              <w:top w:val="single" w:sz="8" w:space="0" w:color="auto"/>
              <w:left w:val="single" w:sz="8" w:space="0" w:color="auto"/>
              <w:bottom w:val="single" w:sz="8" w:space="0" w:color="auto"/>
              <w:right w:val="single" w:sz="8" w:space="0" w:color="auto"/>
            </w:tcBorders>
          </w:tcPr>
          <w:p w:rsidR="00632D01" w:rsidRDefault="00632D01" w:rsidP="000B6BB0">
            <w:pPr>
              <w:jc w:val="both"/>
            </w:pPr>
            <w:r w:rsidRPr="006F0A79">
              <w:t xml:space="preserve">Importo RIA e assegni ad </w:t>
            </w:r>
            <w:proofErr w:type="spellStart"/>
            <w:r w:rsidRPr="006F0A79">
              <w:t>personam</w:t>
            </w:r>
            <w:proofErr w:type="spellEnd"/>
            <w:r w:rsidRPr="006F0A79">
              <w:t xml:space="preserve"> per il personale cessato dal 1/1/2000</w:t>
            </w:r>
            <w:r>
              <w:t xml:space="preserve"> al 31/12/2013</w:t>
            </w:r>
          </w:p>
          <w:p w:rsidR="00632D01" w:rsidRPr="006F0A79" w:rsidRDefault="00632D01" w:rsidP="000B6BB0">
            <w:pPr>
              <w:jc w:val="both"/>
            </w:pPr>
          </w:p>
        </w:tc>
        <w:tc>
          <w:tcPr>
            <w:tcW w:w="1247" w:type="dxa"/>
            <w:tcBorders>
              <w:top w:val="single" w:sz="8" w:space="0" w:color="auto"/>
              <w:left w:val="single" w:sz="8" w:space="0" w:color="auto"/>
              <w:bottom w:val="single" w:sz="8" w:space="0" w:color="auto"/>
              <w:right w:val="single" w:sz="8" w:space="0" w:color="auto"/>
            </w:tcBorders>
          </w:tcPr>
          <w:p w:rsidR="00632D01" w:rsidRPr="0086491E" w:rsidRDefault="00632D01" w:rsidP="000B6BB0">
            <w:pPr>
              <w:jc w:val="center"/>
              <w:rPr>
                <w:sz w:val="20"/>
                <w:szCs w:val="20"/>
              </w:rPr>
            </w:pPr>
            <w:r w:rsidRPr="0086491E">
              <w:rPr>
                <w:sz w:val="20"/>
                <w:szCs w:val="20"/>
              </w:rPr>
              <w:t xml:space="preserve"> CCNL 05/10/01 art. 4 c. 2</w:t>
            </w:r>
          </w:p>
        </w:tc>
        <w:tc>
          <w:tcPr>
            <w:tcW w:w="723" w:type="dxa"/>
            <w:tcBorders>
              <w:top w:val="single" w:sz="8" w:space="0" w:color="auto"/>
              <w:left w:val="single" w:sz="8" w:space="0" w:color="auto"/>
              <w:bottom w:val="single" w:sz="8" w:space="0" w:color="auto"/>
              <w:right w:val="single" w:sz="8" w:space="0" w:color="auto"/>
            </w:tcBorders>
          </w:tcPr>
          <w:p w:rsidR="00632D01" w:rsidRPr="006F0A79" w:rsidRDefault="00632D01" w:rsidP="000B6BB0">
            <w:pPr>
              <w:rPr>
                <w:sz w:val="20"/>
                <w:szCs w:val="20"/>
              </w:rPr>
            </w:pPr>
          </w:p>
        </w:tc>
        <w:tc>
          <w:tcPr>
            <w:tcW w:w="1057" w:type="dxa"/>
            <w:tcBorders>
              <w:top w:val="single" w:sz="8" w:space="0" w:color="auto"/>
              <w:left w:val="single" w:sz="8" w:space="0" w:color="auto"/>
              <w:bottom w:val="single" w:sz="8" w:space="0" w:color="auto"/>
              <w:right w:val="single" w:sz="8" w:space="0" w:color="auto"/>
            </w:tcBorders>
          </w:tcPr>
          <w:p w:rsidR="00632D01" w:rsidRPr="006F0A79" w:rsidRDefault="00632D01" w:rsidP="000B6BB0">
            <w:pPr>
              <w:jc w:val="center"/>
              <w:rPr>
                <w:sz w:val="20"/>
                <w:szCs w:val="20"/>
              </w:rPr>
            </w:pPr>
            <w:r w:rsidRPr="006F0A79">
              <w:rPr>
                <w:sz w:val="20"/>
                <w:szCs w:val="20"/>
              </w:rPr>
              <w:t>1</w:t>
            </w:r>
            <w:r>
              <w:rPr>
                <w:sz w:val="20"/>
                <w:szCs w:val="20"/>
              </w:rPr>
              <w:t>3.626,07</w:t>
            </w:r>
          </w:p>
        </w:tc>
      </w:tr>
      <w:tr w:rsidR="00632D01" w:rsidRPr="006F0A79" w:rsidTr="000B6BB0">
        <w:tblPrEx>
          <w:tblCellMar>
            <w:top w:w="0" w:type="dxa"/>
            <w:left w:w="0" w:type="dxa"/>
            <w:bottom w:w="0" w:type="dxa"/>
            <w:right w:w="0" w:type="dxa"/>
          </w:tblCellMar>
        </w:tblPrEx>
        <w:trPr>
          <w:cantSplit/>
          <w:trHeight w:val="340"/>
        </w:trPr>
        <w:tc>
          <w:tcPr>
            <w:tcW w:w="7413" w:type="dxa"/>
            <w:tcBorders>
              <w:top w:val="single" w:sz="8" w:space="0" w:color="auto"/>
              <w:left w:val="single" w:sz="8" w:space="0" w:color="auto"/>
              <w:bottom w:val="single" w:sz="8" w:space="0" w:color="auto"/>
              <w:right w:val="single" w:sz="8" w:space="0" w:color="auto"/>
            </w:tcBorders>
          </w:tcPr>
          <w:p w:rsidR="00632D01" w:rsidRPr="006F0A79" w:rsidRDefault="00632D01" w:rsidP="000B6BB0">
            <w:pPr>
              <w:jc w:val="both"/>
            </w:pPr>
            <w:r>
              <w:t>Riduzioni fondo per personale ATA, posizioni organizzative, processi esternalizzazione (con segno meno)</w:t>
            </w:r>
          </w:p>
        </w:tc>
        <w:tc>
          <w:tcPr>
            <w:tcW w:w="1247" w:type="dxa"/>
            <w:tcBorders>
              <w:top w:val="single" w:sz="8" w:space="0" w:color="auto"/>
              <w:left w:val="single" w:sz="8" w:space="0" w:color="auto"/>
              <w:bottom w:val="single" w:sz="8" w:space="0" w:color="auto"/>
              <w:right w:val="single" w:sz="8" w:space="0" w:color="auto"/>
            </w:tcBorders>
          </w:tcPr>
          <w:p w:rsidR="00632D01" w:rsidRPr="0086491E" w:rsidRDefault="00632D01" w:rsidP="000B6BB0">
            <w:pPr>
              <w:jc w:val="center"/>
              <w:rPr>
                <w:sz w:val="20"/>
                <w:szCs w:val="20"/>
              </w:rPr>
            </w:pPr>
          </w:p>
        </w:tc>
        <w:tc>
          <w:tcPr>
            <w:tcW w:w="723" w:type="dxa"/>
            <w:tcBorders>
              <w:top w:val="single" w:sz="8" w:space="0" w:color="auto"/>
              <w:left w:val="single" w:sz="8" w:space="0" w:color="auto"/>
              <w:bottom w:val="single" w:sz="8" w:space="0" w:color="auto"/>
              <w:right w:val="single" w:sz="8" w:space="0" w:color="auto"/>
            </w:tcBorders>
          </w:tcPr>
          <w:p w:rsidR="00632D01" w:rsidRPr="006F0A79" w:rsidRDefault="00632D01" w:rsidP="000B6BB0"/>
        </w:tc>
        <w:tc>
          <w:tcPr>
            <w:tcW w:w="1057" w:type="dxa"/>
            <w:tcBorders>
              <w:top w:val="single" w:sz="8" w:space="0" w:color="auto"/>
              <w:left w:val="single" w:sz="8" w:space="0" w:color="auto"/>
              <w:bottom w:val="single" w:sz="8" w:space="0" w:color="auto"/>
              <w:right w:val="single" w:sz="8" w:space="0" w:color="auto"/>
            </w:tcBorders>
          </w:tcPr>
          <w:p w:rsidR="00632D01" w:rsidRPr="006F0A79" w:rsidRDefault="00632D01" w:rsidP="000B6BB0">
            <w:pPr>
              <w:jc w:val="center"/>
              <w:rPr>
                <w:sz w:val="16"/>
              </w:rPr>
            </w:pPr>
          </w:p>
        </w:tc>
      </w:tr>
      <w:tr w:rsidR="00632D01" w:rsidTr="000B6BB0">
        <w:tblPrEx>
          <w:tblCellMar>
            <w:top w:w="0" w:type="dxa"/>
            <w:left w:w="0" w:type="dxa"/>
            <w:bottom w:w="0" w:type="dxa"/>
            <w:right w:w="0" w:type="dxa"/>
          </w:tblCellMar>
        </w:tblPrEx>
        <w:trPr>
          <w:cantSplit/>
          <w:trHeight w:val="237"/>
        </w:trPr>
        <w:tc>
          <w:tcPr>
            <w:tcW w:w="8660" w:type="dxa"/>
            <w:gridSpan w:val="2"/>
            <w:tcBorders>
              <w:top w:val="single" w:sz="8" w:space="0" w:color="auto"/>
              <w:left w:val="single" w:sz="8" w:space="0" w:color="auto"/>
              <w:bottom w:val="single" w:sz="8" w:space="0" w:color="auto"/>
              <w:right w:val="single" w:sz="8" w:space="0" w:color="auto"/>
            </w:tcBorders>
            <w:shd w:val="clear" w:color="auto" w:fill="FFFFFF"/>
          </w:tcPr>
          <w:p w:rsidR="00632D01" w:rsidRPr="0086491E" w:rsidRDefault="00632D01" w:rsidP="000B6BB0">
            <w:pPr>
              <w:jc w:val="right"/>
              <w:rPr>
                <w:b/>
              </w:rPr>
            </w:pPr>
            <w:r>
              <w:rPr>
                <w:b/>
              </w:rPr>
              <w:t>DECURTAZIONI DEL FONDO – PARTE FISSA</w:t>
            </w:r>
          </w:p>
        </w:tc>
        <w:tc>
          <w:tcPr>
            <w:tcW w:w="723" w:type="dxa"/>
            <w:tcBorders>
              <w:top w:val="single" w:sz="8" w:space="0" w:color="auto"/>
              <w:left w:val="single" w:sz="8" w:space="0" w:color="auto"/>
              <w:bottom w:val="single" w:sz="8" w:space="0" w:color="auto"/>
              <w:right w:val="single" w:sz="8" w:space="0" w:color="auto"/>
            </w:tcBorders>
          </w:tcPr>
          <w:p w:rsidR="00632D01" w:rsidRDefault="00632D01" w:rsidP="000B6BB0"/>
        </w:tc>
        <w:tc>
          <w:tcPr>
            <w:tcW w:w="1057" w:type="dxa"/>
            <w:tcBorders>
              <w:top w:val="single" w:sz="8" w:space="0" w:color="auto"/>
              <w:left w:val="single" w:sz="8" w:space="0" w:color="auto"/>
              <w:bottom w:val="single" w:sz="8" w:space="0" w:color="auto"/>
              <w:right w:val="single" w:sz="8" w:space="0" w:color="auto"/>
            </w:tcBorders>
          </w:tcPr>
          <w:p w:rsidR="00632D01" w:rsidRDefault="00632D01" w:rsidP="000B6BB0">
            <w:pPr>
              <w:jc w:val="center"/>
              <w:rPr>
                <w:sz w:val="20"/>
              </w:rPr>
            </w:pPr>
            <w:r>
              <w:rPr>
                <w:sz w:val="20"/>
              </w:rPr>
              <w:t>Zero</w:t>
            </w:r>
          </w:p>
        </w:tc>
      </w:tr>
      <w:tr w:rsidR="00632D01" w:rsidTr="000B6BB0">
        <w:tblPrEx>
          <w:tblCellMar>
            <w:top w:w="0" w:type="dxa"/>
            <w:left w:w="0" w:type="dxa"/>
            <w:bottom w:w="0" w:type="dxa"/>
            <w:right w:w="0" w:type="dxa"/>
          </w:tblCellMar>
        </w:tblPrEx>
        <w:trPr>
          <w:cantSplit/>
          <w:trHeight w:val="237"/>
        </w:trPr>
        <w:tc>
          <w:tcPr>
            <w:tcW w:w="8660" w:type="dxa"/>
            <w:gridSpan w:val="2"/>
            <w:tcBorders>
              <w:top w:val="single" w:sz="8" w:space="0" w:color="auto"/>
              <w:left w:val="single" w:sz="8" w:space="0" w:color="auto"/>
              <w:bottom w:val="single" w:sz="8" w:space="0" w:color="auto"/>
              <w:right w:val="single" w:sz="8" w:space="0" w:color="auto"/>
            </w:tcBorders>
            <w:shd w:val="clear" w:color="auto" w:fill="FFFFFF"/>
          </w:tcPr>
          <w:p w:rsidR="00632D01" w:rsidRPr="0086491E" w:rsidRDefault="00632D01" w:rsidP="000B6BB0">
            <w:pPr>
              <w:jc w:val="right"/>
              <w:rPr>
                <w:b/>
              </w:rPr>
            </w:pPr>
            <w:r>
              <w:rPr>
                <w:b/>
              </w:rPr>
              <w:t>CONSOLIDAMENTO DECURTAZIONE ANNI 2011-2014</w:t>
            </w:r>
          </w:p>
        </w:tc>
        <w:tc>
          <w:tcPr>
            <w:tcW w:w="723" w:type="dxa"/>
            <w:tcBorders>
              <w:top w:val="single" w:sz="8" w:space="0" w:color="auto"/>
              <w:left w:val="single" w:sz="8" w:space="0" w:color="auto"/>
              <w:bottom w:val="single" w:sz="8" w:space="0" w:color="auto"/>
              <w:right w:val="single" w:sz="8" w:space="0" w:color="auto"/>
            </w:tcBorders>
          </w:tcPr>
          <w:p w:rsidR="00632D01" w:rsidRDefault="00632D01" w:rsidP="000B6BB0"/>
        </w:tc>
        <w:tc>
          <w:tcPr>
            <w:tcW w:w="1057" w:type="dxa"/>
            <w:tcBorders>
              <w:top w:val="single" w:sz="8" w:space="0" w:color="auto"/>
              <w:left w:val="single" w:sz="8" w:space="0" w:color="auto"/>
              <w:bottom w:val="single" w:sz="8" w:space="0" w:color="auto"/>
              <w:right w:val="single" w:sz="8" w:space="0" w:color="auto"/>
            </w:tcBorders>
          </w:tcPr>
          <w:p w:rsidR="00632D01" w:rsidRDefault="00632D01" w:rsidP="000B6BB0">
            <w:pPr>
              <w:jc w:val="center"/>
              <w:rPr>
                <w:sz w:val="20"/>
              </w:rPr>
            </w:pPr>
            <w:r>
              <w:rPr>
                <w:sz w:val="20"/>
              </w:rPr>
              <w:t>zero</w:t>
            </w:r>
          </w:p>
        </w:tc>
      </w:tr>
      <w:tr w:rsidR="00632D01" w:rsidTr="000B6BB0">
        <w:tblPrEx>
          <w:tblCellMar>
            <w:top w:w="0" w:type="dxa"/>
            <w:left w:w="0" w:type="dxa"/>
            <w:bottom w:w="0" w:type="dxa"/>
            <w:right w:w="0" w:type="dxa"/>
          </w:tblCellMar>
        </w:tblPrEx>
        <w:trPr>
          <w:cantSplit/>
          <w:trHeight w:val="237"/>
        </w:trPr>
        <w:tc>
          <w:tcPr>
            <w:tcW w:w="8660" w:type="dxa"/>
            <w:gridSpan w:val="2"/>
            <w:tcBorders>
              <w:top w:val="single" w:sz="8" w:space="0" w:color="auto"/>
              <w:left w:val="single" w:sz="8" w:space="0" w:color="auto"/>
              <w:bottom w:val="single" w:sz="8" w:space="0" w:color="auto"/>
              <w:right w:val="single" w:sz="8" w:space="0" w:color="auto"/>
            </w:tcBorders>
            <w:shd w:val="clear" w:color="auto" w:fill="FFFFFF"/>
          </w:tcPr>
          <w:p w:rsidR="00632D01" w:rsidRPr="0086491E" w:rsidRDefault="00632D01" w:rsidP="000B6BB0">
            <w:pPr>
              <w:jc w:val="right"/>
              <w:rPr>
                <w:b/>
              </w:rPr>
            </w:pPr>
            <w:r w:rsidRPr="0086491E">
              <w:rPr>
                <w:b/>
              </w:rPr>
              <w:t>TOTALE RISORSE STABILI</w:t>
            </w:r>
          </w:p>
        </w:tc>
        <w:tc>
          <w:tcPr>
            <w:tcW w:w="723" w:type="dxa"/>
            <w:tcBorders>
              <w:top w:val="single" w:sz="8" w:space="0" w:color="auto"/>
              <w:left w:val="single" w:sz="8" w:space="0" w:color="auto"/>
              <w:bottom w:val="single" w:sz="8" w:space="0" w:color="auto"/>
              <w:right w:val="single" w:sz="8" w:space="0" w:color="auto"/>
            </w:tcBorders>
          </w:tcPr>
          <w:p w:rsidR="00632D01" w:rsidRDefault="00632D01" w:rsidP="000B6BB0"/>
        </w:tc>
        <w:tc>
          <w:tcPr>
            <w:tcW w:w="1057" w:type="dxa"/>
            <w:tcBorders>
              <w:top w:val="single" w:sz="8" w:space="0" w:color="auto"/>
              <w:left w:val="single" w:sz="8" w:space="0" w:color="auto"/>
              <w:bottom w:val="single" w:sz="8" w:space="0" w:color="auto"/>
              <w:right w:val="single" w:sz="8" w:space="0" w:color="auto"/>
            </w:tcBorders>
          </w:tcPr>
          <w:p w:rsidR="00632D01" w:rsidRDefault="00632D01" w:rsidP="000B6BB0">
            <w:pPr>
              <w:jc w:val="center"/>
              <w:rPr>
                <w:sz w:val="20"/>
              </w:rPr>
            </w:pPr>
            <w:r>
              <w:rPr>
                <w:sz w:val="20"/>
              </w:rPr>
              <w:t>136.410,79</w:t>
            </w:r>
          </w:p>
        </w:tc>
      </w:tr>
    </w:tbl>
    <w:p w:rsidR="00632D01" w:rsidRDefault="00632D01" w:rsidP="00632D01">
      <w:pPr>
        <w:jc w:val="both"/>
        <w:rPr>
          <w:sz w:val="22"/>
        </w:rPr>
      </w:pPr>
    </w:p>
    <w:p w:rsidR="00632D01" w:rsidRDefault="00632D01" w:rsidP="00632D01">
      <w:pPr>
        <w:jc w:val="both"/>
        <w:rPr>
          <w:sz w:val="22"/>
        </w:rPr>
      </w:pPr>
    </w:p>
    <w:tbl>
      <w:tblPr>
        <w:tblW w:w="10440" w:type="dxa"/>
        <w:tblInd w:w="3" w:type="dxa"/>
        <w:tblLayout w:type="fixed"/>
        <w:tblCellMar>
          <w:left w:w="0" w:type="dxa"/>
          <w:right w:w="0" w:type="dxa"/>
        </w:tblCellMar>
        <w:tblLook w:val="0000"/>
      </w:tblPr>
      <w:tblGrid>
        <w:gridCol w:w="4361"/>
        <w:gridCol w:w="2145"/>
        <w:gridCol w:w="15"/>
        <w:gridCol w:w="1582"/>
        <w:gridCol w:w="937"/>
        <w:gridCol w:w="1400"/>
      </w:tblGrid>
      <w:tr w:rsidR="00632D01" w:rsidRPr="003967B8" w:rsidTr="000B6BB0">
        <w:tblPrEx>
          <w:tblCellMar>
            <w:top w:w="0" w:type="dxa"/>
            <w:left w:w="0" w:type="dxa"/>
            <w:bottom w:w="0" w:type="dxa"/>
            <w:right w:w="0" w:type="dxa"/>
          </w:tblCellMar>
        </w:tblPrEx>
        <w:trPr>
          <w:cantSplit/>
          <w:trHeight w:val="313"/>
        </w:trPr>
        <w:tc>
          <w:tcPr>
            <w:tcW w:w="10440" w:type="dxa"/>
            <w:gridSpan w:val="6"/>
            <w:tcBorders>
              <w:top w:val="single" w:sz="2" w:space="0" w:color="auto"/>
              <w:left w:val="single" w:sz="2" w:space="0" w:color="auto"/>
              <w:bottom w:val="single" w:sz="2" w:space="0" w:color="auto"/>
              <w:right w:val="single" w:sz="2" w:space="0" w:color="auto"/>
            </w:tcBorders>
            <w:shd w:val="clear" w:color="auto" w:fill="00FF00"/>
          </w:tcPr>
          <w:p w:rsidR="00632D01" w:rsidRPr="003967B8" w:rsidRDefault="00632D01" w:rsidP="000B6BB0">
            <w:pPr>
              <w:rPr>
                <w:b/>
                <w:i/>
              </w:rPr>
            </w:pPr>
            <w:r w:rsidRPr="003967B8">
              <w:rPr>
                <w:b/>
                <w:i/>
              </w:rPr>
              <w:t>COSTITUZIONE FONDI – RISORSE VARIABILI</w:t>
            </w:r>
          </w:p>
          <w:p w:rsidR="00632D01" w:rsidRPr="003967B8" w:rsidRDefault="00632D01" w:rsidP="000B6BB0"/>
        </w:tc>
      </w:tr>
      <w:tr w:rsidR="00632D01" w:rsidTr="000B6BB0">
        <w:tblPrEx>
          <w:tblCellMar>
            <w:top w:w="0" w:type="dxa"/>
            <w:left w:w="0" w:type="dxa"/>
            <w:bottom w:w="0" w:type="dxa"/>
            <w:right w:w="0" w:type="dxa"/>
          </w:tblCellMar>
        </w:tblPrEx>
        <w:trPr>
          <w:cantSplit/>
          <w:trHeight w:val="459"/>
        </w:trPr>
        <w:tc>
          <w:tcPr>
            <w:tcW w:w="9040" w:type="dxa"/>
            <w:gridSpan w:val="5"/>
            <w:tcBorders>
              <w:top w:val="single" w:sz="2" w:space="0" w:color="auto"/>
              <w:left w:val="single" w:sz="2" w:space="0" w:color="auto"/>
              <w:bottom w:val="nil"/>
              <w:right w:val="single" w:sz="2" w:space="0" w:color="auto"/>
            </w:tcBorders>
            <w:shd w:val="clear" w:color="auto" w:fill="FFFF00"/>
          </w:tcPr>
          <w:p w:rsidR="00632D01" w:rsidRDefault="00632D01" w:rsidP="000B6BB0"/>
        </w:tc>
        <w:tc>
          <w:tcPr>
            <w:tcW w:w="1400" w:type="dxa"/>
            <w:tcBorders>
              <w:top w:val="single" w:sz="2" w:space="0" w:color="auto"/>
              <w:left w:val="single" w:sz="2" w:space="0" w:color="auto"/>
              <w:bottom w:val="nil"/>
              <w:right w:val="single" w:sz="2" w:space="0" w:color="auto"/>
            </w:tcBorders>
            <w:shd w:val="clear" w:color="auto" w:fill="00FF00"/>
          </w:tcPr>
          <w:p w:rsidR="00632D01" w:rsidRDefault="00632D01" w:rsidP="000B6BB0"/>
        </w:tc>
      </w:tr>
      <w:tr w:rsidR="00632D01" w:rsidTr="000B6BB0">
        <w:tblPrEx>
          <w:tblCellMar>
            <w:top w:w="0" w:type="dxa"/>
            <w:left w:w="0" w:type="dxa"/>
            <w:bottom w:w="0" w:type="dxa"/>
            <w:right w:w="0" w:type="dxa"/>
          </w:tblCellMar>
        </w:tblPrEx>
        <w:trPr>
          <w:cantSplit/>
          <w:trHeight w:val="80"/>
        </w:trPr>
        <w:tc>
          <w:tcPr>
            <w:tcW w:w="9040" w:type="dxa"/>
            <w:gridSpan w:val="5"/>
            <w:tcBorders>
              <w:top w:val="nil"/>
              <w:left w:val="single" w:sz="2" w:space="0" w:color="auto"/>
              <w:bottom w:val="single" w:sz="8" w:space="0" w:color="auto"/>
              <w:right w:val="single" w:sz="2" w:space="0" w:color="auto"/>
            </w:tcBorders>
            <w:shd w:val="clear" w:color="auto" w:fill="FFFF00"/>
          </w:tcPr>
          <w:p w:rsidR="00632D01" w:rsidRDefault="00632D01" w:rsidP="000B6BB0">
            <w:r>
              <w:rPr>
                <w:b/>
                <w:i/>
                <w:sz w:val="28"/>
              </w:rPr>
              <w:t xml:space="preserve">                                      Fondo anno 2017</w:t>
            </w:r>
            <w:r>
              <w:rPr>
                <w:b/>
                <w:sz w:val="22"/>
              </w:rPr>
              <w:t xml:space="preserve">                                                                                   </w:t>
            </w:r>
          </w:p>
        </w:tc>
        <w:tc>
          <w:tcPr>
            <w:tcW w:w="1400" w:type="dxa"/>
            <w:tcBorders>
              <w:top w:val="nil"/>
              <w:left w:val="single" w:sz="2" w:space="0" w:color="auto"/>
              <w:bottom w:val="single" w:sz="8" w:space="0" w:color="auto"/>
              <w:right w:val="single" w:sz="2" w:space="0" w:color="auto"/>
            </w:tcBorders>
            <w:shd w:val="clear" w:color="auto" w:fill="00FF00"/>
          </w:tcPr>
          <w:p w:rsidR="00632D01" w:rsidRDefault="00632D01" w:rsidP="000B6BB0">
            <w:pPr>
              <w:jc w:val="center"/>
            </w:pPr>
          </w:p>
        </w:tc>
      </w:tr>
      <w:tr w:rsidR="00632D01" w:rsidTr="000B6BB0">
        <w:tblPrEx>
          <w:tblCellMar>
            <w:top w:w="0" w:type="dxa"/>
            <w:left w:w="0" w:type="dxa"/>
            <w:bottom w:w="0" w:type="dxa"/>
            <w:right w:w="0" w:type="dxa"/>
          </w:tblCellMar>
        </w:tblPrEx>
        <w:trPr>
          <w:cantSplit/>
          <w:trHeight w:val="466"/>
        </w:trPr>
        <w:tc>
          <w:tcPr>
            <w:tcW w:w="6521" w:type="dxa"/>
            <w:gridSpan w:val="3"/>
            <w:tcBorders>
              <w:top w:val="single" w:sz="8" w:space="0" w:color="auto"/>
              <w:left w:val="single" w:sz="8" w:space="0" w:color="auto"/>
              <w:bottom w:val="single" w:sz="8" w:space="0" w:color="auto"/>
              <w:right w:val="single" w:sz="8" w:space="0" w:color="auto"/>
            </w:tcBorders>
          </w:tcPr>
          <w:p w:rsidR="00632D01" w:rsidRPr="0030563F" w:rsidRDefault="00632D01" w:rsidP="000B6BB0">
            <w:pPr>
              <w:jc w:val="both"/>
              <w:rPr>
                <w:b/>
              </w:rPr>
            </w:pPr>
            <w:r w:rsidRPr="0030563F">
              <w:rPr>
                <w:b/>
              </w:rPr>
              <w:t>Risorse variabili soggette al limite</w:t>
            </w:r>
          </w:p>
        </w:tc>
        <w:tc>
          <w:tcPr>
            <w:tcW w:w="1582" w:type="dxa"/>
            <w:tcBorders>
              <w:top w:val="single" w:sz="8" w:space="0" w:color="auto"/>
              <w:left w:val="single" w:sz="8" w:space="0" w:color="auto"/>
              <w:bottom w:val="single" w:sz="8" w:space="0" w:color="auto"/>
              <w:right w:val="single" w:sz="8" w:space="0" w:color="auto"/>
            </w:tcBorders>
            <w:vAlign w:val="center"/>
          </w:tcPr>
          <w:p w:rsidR="00632D01" w:rsidRPr="003967B8" w:rsidRDefault="00632D01" w:rsidP="000B6BB0">
            <w:pPr>
              <w:jc w:val="center"/>
              <w:rPr>
                <w:sz w:val="20"/>
                <w:szCs w:val="20"/>
              </w:rPr>
            </w:pPr>
          </w:p>
        </w:tc>
        <w:tc>
          <w:tcPr>
            <w:tcW w:w="937" w:type="dxa"/>
            <w:tcBorders>
              <w:top w:val="single" w:sz="8" w:space="0" w:color="auto"/>
              <w:left w:val="single" w:sz="8" w:space="0" w:color="auto"/>
              <w:bottom w:val="single" w:sz="8" w:space="0" w:color="auto"/>
              <w:right w:val="single" w:sz="8" w:space="0" w:color="auto"/>
            </w:tcBorders>
          </w:tcPr>
          <w:p w:rsidR="00632D01" w:rsidRPr="003967B8" w:rsidRDefault="00632D01" w:rsidP="000B6BB0"/>
        </w:tc>
        <w:tc>
          <w:tcPr>
            <w:tcW w:w="1400" w:type="dxa"/>
            <w:tcBorders>
              <w:top w:val="single" w:sz="8" w:space="0" w:color="auto"/>
              <w:left w:val="single" w:sz="8" w:space="0" w:color="auto"/>
              <w:bottom w:val="single" w:sz="8" w:space="0" w:color="auto"/>
              <w:right w:val="single" w:sz="8" w:space="0" w:color="auto"/>
            </w:tcBorders>
          </w:tcPr>
          <w:p w:rsidR="00632D01" w:rsidRDefault="00632D01" w:rsidP="000B6BB0">
            <w:pPr>
              <w:jc w:val="right"/>
              <w:rPr>
                <w:sz w:val="20"/>
                <w:szCs w:val="20"/>
              </w:rPr>
            </w:pPr>
          </w:p>
        </w:tc>
      </w:tr>
      <w:tr w:rsidR="00632D01" w:rsidTr="000B6BB0">
        <w:tblPrEx>
          <w:tblCellMar>
            <w:top w:w="0" w:type="dxa"/>
            <w:left w:w="0" w:type="dxa"/>
            <w:bottom w:w="0" w:type="dxa"/>
            <w:right w:w="0" w:type="dxa"/>
          </w:tblCellMar>
        </w:tblPrEx>
        <w:trPr>
          <w:cantSplit/>
          <w:trHeight w:val="827"/>
        </w:trPr>
        <w:tc>
          <w:tcPr>
            <w:tcW w:w="6521" w:type="dxa"/>
            <w:gridSpan w:val="3"/>
            <w:tcBorders>
              <w:top w:val="single" w:sz="8" w:space="0" w:color="auto"/>
              <w:left w:val="single" w:sz="8" w:space="0" w:color="auto"/>
              <w:bottom w:val="single" w:sz="8" w:space="0" w:color="auto"/>
              <w:right w:val="single" w:sz="8" w:space="0" w:color="auto"/>
            </w:tcBorders>
          </w:tcPr>
          <w:p w:rsidR="00632D01" w:rsidRPr="0030563F" w:rsidRDefault="00632D01" w:rsidP="000B6BB0">
            <w:pPr>
              <w:jc w:val="both"/>
              <w:rPr>
                <w:lang w:val="en-US"/>
              </w:rPr>
            </w:pPr>
            <w:r>
              <w:t>S</w:t>
            </w:r>
            <w:r w:rsidRPr="003967B8">
              <w:t>ponsorizzazione</w:t>
            </w:r>
            <w:r>
              <w:t xml:space="preserve">, </w:t>
            </w:r>
            <w:r w:rsidRPr="003967B8">
              <w:t>accordi collaborazione</w:t>
            </w:r>
            <w:r>
              <w:t xml:space="preserve"> ecc. </w:t>
            </w:r>
            <w:r w:rsidRPr="00632D01">
              <w:t xml:space="preserve">(art. 43, L. 449/1997; art. 15, c1 lett. </w:t>
            </w:r>
            <w:r>
              <w:rPr>
                <w:lang w:val="en-US"/>
              </w:rPr>
              <w:t>D, CCNL 1998/2001)</w:t>
            </w:r>
          </w:p>
        </w:tc>
        <w:tc>
          <w:tcPr>
            <w:tcW w:w="1582" w:type="dxa"/>
            <w:tcBorders>
              <w:top w:val="single" w:sz="8" w:space="0" w:color="auto"/>
              <w:left w:val="single" w:sz="8" w:space="0" w:color="auto"/>
              <w:bottom w:val="single" w:sz="8" w:space="0" w:color="auto"/>
              <w:right w:val="single" w:sz="8" w:space="0" w:color="auto"/>
            </w:tcBorders>
            <w:vAlign w:val="center"/>
          </w:tcPr>
          <w:p w:rsidR="00632D01" w:rsidRPr="003967B8" w:rsidRDefault="00632D01" w:rsidP="000B6BB0">
            <w:pPr>
              <w:jc w:val="center"/>
              <w:rPr>
                <w:sz w:val="20"/>
                <w:szCs w:val="20"/>
              </w:rPr>
            </w:pPr>
          </w:p>
        </w:tc>
        <w:tc>
          <w:tcPr>
            <w:tcW w:w="937" w:type="dxa"/>
            <w:tcBorders>
              <w:top w:val="single" w:sz="8" w:space="0" w:color="auto"/>
              <w:left w:val="single" w:sz="8" w:space="0" w:color="auto"/>
              <w:bottom w:val="single" w:sz="8" w:space="0" w:color="auto"/>
              <w:right w:val="single" w:sz="8" w:space="0" w:color="auto"/>
            </w:tcBorders>
          </w:tcPr>
          <w:p w:rsidR="00632D01" w:rsidRPr="003967B8" w:rsidRDefault="00632D01" w:rsidP="000B6BB0"/>
        </w:tc>
        <w:tc>
          <w:tcPr>
            <w:tcW w:w="1400" w:type="dxa"/>
            <w:tcBorders>
              <w:top w:val="single" w:sz="8" w:space="0" w:color="auto"/>
              <w:left w:val="single" w:sz="8" w:space="0" w:color="auto"/>
              <w:bottom w:val="single" w:sz="8" w:space="0" w:color="auto"/>
              <w:right w:val="single" w:sz="8" w:space="0" w:color="auto"/>
            </w:tcBorders>
          </w:tcPr>
          <w:p w:rsidR="00632D01" w:rsidRPr="002B12FA" w:rsidRDefault="00632D01" w:rsidP="000B6BB0">
            <w:pPr>
              <w:jc w:val="right"/>
              <w:rPr>
                <w:sz w:val="20"/>
                <w:szCs w:val="20"/>
              </w:rPr>
            </w:pPr>
            <w:r>
              <w:rPr>
                <w:sz w:val="20"/>
                <w:szCs w:val="20"/>
              </w:rPr>
              <w:t>564,00</w:t>
            </w:r>
          </w:p>
        </w:tc>
      </w:tr>
      <w:tr w:rsidR="00632D01" w:rsidRPr="00AD02CA" w:rsidTr="000B6BB0">
        <w:tblPrEx>
          <w:tblCellMar>
            <w:top w:w="0" w:type="dxa"/>
            <w:left w:w="0" w:type="dxa"/>
            <w:bottom w:w="0" w:type="dxa"/>
            <w:right w:w="0" w:type="dxa"/>
          </w:tblCellMar>
        </w:tblPrEx>
        <w:trPr>
          <w:cantSplit/>
          <w:trHeight w:val="683"/>
        </w:trPr>
        <w:tc>
          <w:tcPr>
            <w:tcW w:w="6521" w:type="dxa"/>
            <w:gridSpan w:val="3"/>
            <w:tcBorders>
              <w:top w:val="single" w:sz="8" w:space="0" w:color="auto"/>
              <w:left w:val="single" w:sz="8" w:space="0" w:color="auto"/>
              <w:bottom w:val="single" w:sz="8" w:space="0" w:color="auto"/>
              <w:right w:val="single" w:sz="8" w:space="0" w:color="auto"/>
            </w:tcBorders>
          </w:tcPr>
          <w:p w:rsidR="00632D01" w:rsidRPr="003967B8" w:rsidRDefault="00632D01" w:rsidP="000B6BB0">
            <w:pPr>
              <w:jc w:val="both"/>
            </w:pPr>
            <w:proofErr w:type="spellStart"/>
            <w:r w:rsidRPr="00632D01">
              <w:rPr>
                <w:lang w:val="en-US"/>
              </w:rPr>
              <w:t>Recupero</w:t>
            </w:r>
            <w:proofErr w:type="spellEnd"/>
            <w:r w:rsidRPr="00632D01">
              <w:rPr>
                <w:lang w:val="en-US"/>
              </w:rPr>
              <w:t xml:space="preserve"> </w:t>
            </w:r>
            <w:proofErr w:type="spellStart"/>
            <w:r w:rsidRPr="00632D01">
              <w:rPr>
                <w:lang w:val="en-US"/>
              </w:rPr>
              <w:t>evasione</w:t>
            </w:r>
            <w:proofErr w:type="spellEnd"/>
            <w:r w:rsidRPr="00632D01">
              <w:rPr>
                <w:lang w:val="en-US"/>
              </w:rPr>
              <w:t xml:space="preserve"> ICI (art. 4 c. 3 CCNL 2000-2001; art. 3, c. 57 L. 662/1996, art. 59 c. 1 </w:t>
            </w:r>
            <w:proofErr w:type="spellStart"/>
            <w:r w:rsidRPr="00632D01">
              <w:rPr>
                <w:lang w:val="en-US"/>
              </w:rPr>
              <w:t>lett</w:t>
            </w:r>
            <w:proofErr w:type="spellEnd"/>
            <w:r w:rsidRPr="00632D01">
              <w:rPr>
                <w:lang w:val="en-US"/>
              </w:rPr>
              <w:t xml:space="preserve">. </w:t>
            </w:r>
            <w:r>
              <w:t xml:space="preserve">P </w:t>
            </w:r>
            <w:proofErr w:type="spellStart"/>
            <w:r>
              <w:t>D.Lgs</w:t>
            </w:r>
            <w:proofErr w:type="spellEnd"/>
            <w:r>
              <w:t xml:space="preserve"> 446/1997)</w:t>
            </w:r>
          </w:p>
        </w:tc>
        <w:tc>
          <w:tcPr>
            <w:tcW w:w="1582" w:type="dxa"/>
            <w:tcBorders>
              <w:top w:val="single" w:sz="8" w:space="0" w:color="auto"/>
              <w:left w:val="single" w:sz="8" w:space="0" w:color="auto"/>
              <w:bottom w:val="single" w:sz="8" w:space="0" w:color="auto"/>
              <w:right w:val="single" w:sz="8" w:space="0" w:color="auto"/>
            </w:tcBorders>
            <w:vAlign w:val="center"/>
          </w:tcPr>
          <w:p w:rsidR="00632D01" w:rsidRPr="00AD02CA" w:rsidRDefault="00632D01" w:rsidP="000B6BB0">
            <w:pPr>
              <w:jc w:val="center"/>
              <w:rPr>
                <w:sz w:val="20"/>
                <w:szCs w:val="20"/>
              </w:rPr>
            </w:pPr>
          </w:p>
        </w:tc>
        <w:tc>
          <w:tcPr>
            <w:tcW w:w="937" w:type="dxa"/>
            <w:tcBorders>
              <w:top w:val="single" w:sz="8" w:space="0" w:color="auto"/>
              <w:left w:val="single" w:sz="8" w:space="0" w:color="auto"/>
              <w:bottom w:val="single" w:sz="8" w:space="0" w:color="auto"/>
              <w:right w:val="single" w:sz="8" w:space="0" w:color="auto"/>
            </w:tcBorders>
          </w:tcPr>
          <w:p w:rsidR="00632D01" w:rsidRPr="00AD02CA" w:rsidRDefault="00632D01" w:rsidP="000B6BB0"/>
        </w:tc>
        <w:tc>
          <w:tcPr>
            <w:tcW w:w="1400" w:type="dxa"/>
            <w:tcBorders>
              <w:top w:val="single" w:sz="8" w:space="0" w:color="auto"/>
              <w:left w:val="single" w:sz="8" w:space="0" w:color="auto"/>
              <w:bottom w:val="single" w:sz="8" w:space="0" w:color="auto"/>
              <w:right w:val="single" w:sz="8" w:space="0" w:color="auto"/>
            </w:tcBorders>
          </w:tcPr>
          <w:p w:rsidR="00632D01" w:rsidRPr="00AD02CA" w:rsidRDefault="00632D01" w:rsidP="000B6BB0">
            <w:pPr>
              <w:jc w:val="both"/>
              <w:rPr>
                <w:sz w:val="20"/>
              </w:rPr>
            </w:pPr>
          </w:p>
        </w:tc>
      </w:tr>
      <w:tr w:rsidR="00632D01" w:rsidTr="000B6BB0">
        <w:tblPrEx>
          <w:tblCellMar>
            <w:top w:w="0" w:type="dxa"/>
            <w:left w:w="0" w:type="dxa"/>
            <w:bottom w:w="0" w:type="dxa"/>
            <w:right w:w="0" w:type="dxa"/>
          </w:tblCellMar>
        </w:tblPrEx>
        <w:trPr>
          <w:cantSplit/>
          <w:trHeight w:val="835"/>
        </w:trPr>
        <w:tc>
          <w:tcPr>
            <w:tcW w:w="6521" w:type="dxa"/>
            <w:gridSpan w:val="3"/>
            <w:tcBorders>
              <w:top w:val="single" w:sz="8" w:space="0" w:color="auto"/>
              <w:left w:val="single" w:sz="8" w:space="0" w:color="auto"/>
              <w:bottom w:val="single" w:sz="8" w:space="0" w:color="auto"/>
              <w:right w:val="single" w:sz="8" w:space="0" w:color="auto"/>
            </w:tcBorders>
          </w:tcPr>
          <w:p w:rsidR="00632D01" w:rsidRPr="003967B8" w:rsidRDefault="00632D01" w:rsidP="000B6BB0">
            <w:pPr>
              <w:jc w:val="both"/>
            </w:pPr>
            <w:r>
              <w:t>S</w:t>
            </w:r>
            <w:r w:rsidRPr="003967B8">
              <w:t xml:space="preserve">pecifiche disposizioni di legge </w:t>
            </w:r>
            <w:r>
              <w:t xml:space="preserve">(art. 15 c. 1 lett. K CCNL 1998-2001) </w:t>
            </w:r>
          </w:p>
        </w:tc>
        <w:tc>
          <w:tcPr>
            <w:tcW w:w="1582" w:type="dxa"/>
            <w:tcBorders>
              <w:top w:val="single" w:sz="8" w:space="0" w:color="auto"/>
              <w:left w:val="single" w:sz="8" w:space="0" w:color="auto"/>
              <w:bottom w:val="single" w:sz="8" w:space="0" w:color="auto"/>
              <w:right w:val="single" w:sz="8" w:space="0" w:color="auto"/>
            </w:tcBorders>
            <w:vAlign w:val="center"/>
          </w:tcPr>
          <w:p w:rsidR="00632D01" w:rsidRPr="00066471" w:rsidRDefault="00632D01" w:rsidP="000B6BB0">
            <w:pPr>
              <w:jc w:val="center"/>
              <w:rPr>
                <w:sz w:val="20"/>
                <w:szCs w:val="20"/>
              </w:rPr>
            </w:pPr>
            <w:r>
              <w:rPr>
                <w:sz w:val="20"/>
                <w:szCs w:val="20"/>
              </w:rPr>
              <w:t xml:space="preserve">Proventi </w:t>
            </w:r>
            <w:proofErr w:type="spellStart"/>
            <w:r>
              <w:rPr>
                <w:sz w:val="20"/>
                <w:szCs w:val="20"/>
              </w:rPr>
              <w:t>C.D.S.</w:t>
            </w:r>
            <w:proofErr w:type="spellEnd"/>
            <w:r>
              <w:rPr>
                <w:sz w:val="20"/>
                <w:szCs w:val="20"/>
              </w:rPr>
              <w:t xml:space="preserve"> – oneri incentivanti art. 113 comma 2 </w:t>
            </w:r>
            <w:proofErr w:type="spellStart"/>
            <w:r>
              <w:rPr>
                <w:sz w:val="20"/>
                <w:szCs w:val="20"/>
              </w:rPr>
              <w:t>D.Lgs</w:t>
            </w:r>
            <w:proofErr w:type="spellEnd"/>
            <w:r>
              <w:rPr>
                <w:sz w:val="20"/>
                <w:szCs w:val="20"/>
              </w:rPr>
              <w:t xml:space="preserve"> 50/2016</w:t>
            </w:r>
          </w:p>
        </w:tc>
        <w:tc>
          <w:tcPr>
            <w:tcW w:w="937" w:type="dxa"/>
            <w:tcBorders>
              <w:top w:val="single" w:sz="8" w:space="0" w:color="auto"/>
              <w:left w:val="single" w:sz="8" w:space="0" w:color="auto"/>
              <w:bottom w:val="single" w:sz="8" w:space="0" w:color="auto"/>
              <w:right w:val="single" w:sz="8" w:space="0" w:color="auto"/>
            </w:tcBorders>
          </w:tcPr>
          <w:p w:rsidR="00632D01" w:rsidRPr="00066471" w:rsidRDefault="00632D01" w:rsidP="000B6BB0"/>
        </w:tc>
        <w:tc>
          <w:tcPr>
            <w:tcW w:w="1400" w:type="dxa"/>
            <w:tcBorders>
              <w:top w:val="single" w:sz="8" w:space="0" w:color="auto"/>
              <w:left w:val="single" w:sz="8" w:space="0" w:color="auto"/>
              <w:bottom w:val="single" w:sz="8" w:space="0" w:color="auto"/>
              <w:right w:val="single" w:sz="8" w:space="0" w:color="auto"/>
            </w:tcBorders>
          </w:tcPr>
          <w:p w:rsidR="00632D01" w:rsidRDefault="00632D01" w:rsidP="000B6BB0">
            <w:pPr>
              <w:jc w:val="right"/>
              <w:rPr>
                <w:sz w:val="20"/>
                <w:szCs w:val="20"/>
              </w:rPr>
            </w:pPr>
          </w:p>
          <w:p w:rsidR="00632D01" w:rsidRPr="008F2F78" w:rsidRDefault="00632D01" w:rsidP="000B6BB0">
            <w:pPr>
              <w:jc w:val="right"/>
              <w:rPr>
                <w:sz w:val="20"/>
                <w:szCs w:val="20"/>
              </w:rPr>
            </w:pPr>
            <w:r>
              <w:rPr>
                <w:sz w:val="20"/>
                <w:szCs w:val="20"/>
              </w:rPr>
              <w:t>35.800,00</w:t>
            </w:r>
          </w:p>
        </w:tc>
      </w:tr>
      <w:tr w:rsidR="00632D01" w:rsidRPr="00066471" w:rsidTr="000B6BB0">
        <w:tblPrEx>
          <w:tblCellMar>
            <w:top w:w="0" w:type="dxa"/>
            <w:left w:w="0" w:type="dxa"/>
            <w:bottom w:w="0" w:type="dxa"/>
            <w:right w:w="0" w:type="dxa"/>
          </w:tblCellMar>
        </w:tblPrEx>
        <w:trPr>
          <w:cantSplit/>
          <w:trHeight w:val="574"/>
        </w:trPr>
        <w:tc>
          <w:tcPr>
            <w:tcW w:w="6521" w:type="dxa"/>
            <w:gridSpan w:val="3"/>
            <w:tcBorders>
              <w:top w:val="single" w:sz="8" w:space="0" w:color="auto"/>
              <w:left w:val="single" w:sz="8" w:space="0" w:color="auto"/>
              <w:bottom w:val="single" w:sz="8" w:space="0" w:color="auto"/>
              <w:right w:val="single" w:sz="8" w:space="0" w:color="auto"/>
            </w:tcBorders>
          </w:tcPr>
          <w:p w:rsidR="00632D01" w:rsidRPr="003967B8" w:rsidRDefault="00632D01" w:rsidP="000B6BB0">
            <w:pPr>
              <w:jc w:val="both"/>
            </w:pPr>
            <w:r>
              <w:t>Nuovi servizi e riorganizzazioni senza aumento della dotazione organica (art. 15 c. 5 CCNL 1998-2001 – parte variabile)</w:t>
            </w:r>
          </w:p>
        </w:tc>
        <w:tc>
          <w:tcPr>
            <w:tcW w:w="1582" w:type="dxa"/>
            <w:tcBorders>
              <w:top w:val="single" w:sz="8" w:space="0" w:color="auto"/>
              <w:left w:val="single" w:sz="8" w:space="0" w:color="auto"/>
              <w:bottom w:val="single" w:sz="8" w:space="0" w:color="auto"/>
              <w:right w:val="single" w:sz="8" w:space="0" w:color="auto"/>
            </w:tcBorders>
            <w:vAlign w:val="center"/>
          </w:tcPr>
          <w:p w:rsidR="00632D01" w:rsidRPr="00066471" w:rsidRDefault="00632D01" w:rsidP="000B6BB0">
            <w:pPr>
              <w:jc w:val="center"/>
              <w:rPr>
                <w:sz w:val="20"/>
                <w:szCs w:val="20"/>
              </w:rPr>
            </w:pPr>
          </w:p>
        </w:tc>
        <w:tc>
          <w:tcPr>
            <w:tcW w:w="937" w:type="dxa"/>
            <w:tcBorders>
              <w:top w:val="single" w:sz="8" w:space="0" w:color="auto"/>
              <w:left w:val="single" w:sz="8" w:space="0" w:color="auto"/>
              <w:bottom w:val="single" w:sz="8" w:space="0" w:color="auto"/>
              <w:right w:val="single" w:sz="8" w:space="0" w:color="auto"/>
            </w:tcBorders>
          </w:tcPr>
          <w:p w:rsidR="00632D01" w:rsidRPr="00066471" w:rsidRDefault="00632D01" w:rsidP="000B6BB0"/>
        </w:tc>
        <w:tc>
          <w:tcPr>
            <w:tcW w:w="1400" w:type="dxa"/>
            <w:tcBorders>
              <w:top w:val="single" w:sz="8" w:space="0" w:color="auto"/>
              <w:left w:val="single" w:sz="8" w:space="0" w:color="auto"/>
              <w:bottom w:val="single" w:sz="8" w:space="0" w:color="auto"/>
              <w:right w:val="single" w:sz="8" w:space="0" w:color="auto"/>
            </w:tcBorders>
          </w:tcPr>
          <w:p w:rsidR="00632D01" w:rsidRPr="00066471" w:rsidRDefault="00632D01" w:rsidP="000B6BB0">
            <w:pPr>
              <w:jc w:val="right"/>
              <w:rPr>
                <w:sz w:val="20"/>
                <w:szCs w:val="20"/>
              </w:rPr>
            </w:pPr>
            <w:r>
              <w:rPr>
                <w:sz w:val="20"/>
                <w:szCs w:val="20"/>
              </w:rPr>
              <w:t>40,00</w:t>
            </w:r>
          </w:p>
        </w:tc>
      </w:tr>
      <w:tr w:rsidR="00632D01" w:rsidRPr="00783856" w:rsidTr="000B6BB0">
        <w:tblPrEx>
          <w:tblCellMar>
            <w:top w:w="0" w:type="dxa"/>
            <w:left w:w="0" w:type="dxa"/>
            <w:bottom w:w="0" w:type="dxa"/>
            <w:right w:w="0" w:type="dxa"/>
          </w:tblCellMar>
        </w:tblPrEx>
        <w:trPr>
          <w:cantSplit/>
          <w:trHeight w:val="388"/>
        </w:trPr>
        <w:tc>
          <w:tcPr>
            <w:tcW w:w="6521" w:type="dxa"/>
            <w:gridSpan w:val="3"/>
            <w:tcBorders>
              <w:top w:val="single" w:sz="8" w:space="0" w:color="auto"/>
              <w:left w:val="single" w:sz="8" w:space="0" w:color="auto"/>
              <w:bottom w:val="single" w:sz="8" w:space="0" w:color="auto"/>
              <w:right w:val="single" w:sz="8" w:space="0" w:color="auto"/>
            </w:tcBorders>
          </w:tcPr>
          <w:p w:rsidR="00632D01" w:rsidRPr="003967B8" w:rsidRDefault="00632D01" w:rsidP="000B6BB0">
            <w:pPr>
              <w:jc w:val="both"/>
            </w:pPr>
            <w:r>
              <w:t>Integrazione 1,2% (art. 15 c. 2 CCNL 1998-2001)</w:t>
            </w:r>
          </w:p>
        </w:tc>
        <w:tc>
          <w:tcPr>
            <w:tcW w:w="1582" w:type="dxa"/>
            <w:tcBorders>
              <w:top w:val="single" w:sz="8" w:space="0" w:color="auto"/>
              <w:left w:val="single" w:sz="8" w:space="0" w:color="auto"/>
              <w:bottom w:val="single" w:sz="8" w:space="0" w:color="auto"/>
              <w:right w:val="single" w:sz="8" w:space="0" w:color="auto"/>
            </w:tcBorders>
            <w:vAlign w:val="center"/>
          </w:tcPr>
          <w:p w:rsidR="00632D01" w:rsidRPr="00783856" w:rsidRDefault="00632D01" w:rsidP="000B6BB0">
            <w:pPr>
              <w:jc w:val="center"/>
              <w:rPr>
                <w:sz w:val="20"/>
                <w:szCs w:val="20"/>
              </w:rPr>
            </w:pPr>
          </w:p>
        </w:tc>
        <w:tc>
          <w:tcPr>
            <w:tcW w:w="937" w:type="dxa"/>
            <w:tcBorders>
              <w:top w:val="single" w:sz="8" w:space="0" w:color="auto"/>
              <w:left w:val="single" w:sz="8" w:space="0" w:color="auto"/>
              <w:bottom w:val="single" w:sz="8" w:space="0" w:color="auto"/>
              <w:right w:val="single" w:sz="8" w:space="0" w:color="auto"/>
            </w:tcBorders>
          </w:tcPr>
          <w:p w:rsidR="00632D01" w:rsidRPr="00783856" w:rsidRDefault="00632D01" w:rsidP="000B6BB0"/>
        </w:tc>
        <w:tc>
          <w:tcPr>
            <w:tcW w:w="1400" w:type="dxa"/>
            <w:tcBorders>
              <w:top w:val="single" w:sz="8" w:space="0" w:color="auto"/>
              <w:left w:val="single" w:sz="8" w:space="0" w:color="auto"/>
              <w:bottom w:val="single" w:sz="8" w:space="0" w:color="auto"/>
              <w:right w:val="single" w:sz="8" w:space="0" w:color="auto"/>
            </w:tcBorders>
          </w:tcPr>
          <w:p w:rsidR="00632D01" w:rsidRPr="00783856" w:rsidRDefault="00632D01" w:rsidP="000B6BB0">
            <w:pPr>
              <w:jc w:val="right"/>
              <w:rPr>
                <w:sz w:val="20"/>
                <w:szCs w:val="20"/>
              </w:rPr>
            </w:pPr>
            <w:r>
              <w:rPr>
                <w:sz w:val="20"/>
                <w:szCs w:val="20"/>
              </w:rPr>
              <w:t>20.382,88</w:t>
            </w:r>
          </w:p>
        </w:tc>
      </w:tr>
      <w:tr w:rsidR="00632D01" w:rsidRPr="00066471" w:rsidTr="000B6BB0">
        <w:tblPrEx>
          <w:tblCellMar>
            <w:top w:w="0" w:type="dxa"/>
            <w:left w:w="0" w:type="dxa"/>
            <w:bottom w:w="0" w:type="dxa"/>
            <w:right w:w="0" w:type="dxa"/>
          </w:tblCellMar>
        </w:tblPrEx>
        <w:trPr>
          <w:cantSplit/>
          <w:trHeight w:val="408"/>
        </w:trPr>
        <w:tc>
          <w:tcPr>
            <w:tcW w:w="6521" w:type="dxa"/>
            <w:gridSpan w:val="3"/>
            <w:tcBorders>
              <w:top w:val="single" w:sz="8" w:space="0" w:color="auto"/>
              <w:left w:val="single" w:sz="8" w:space="0" w:color="auto"/>
              <w:bottom w:val="single" w:sz="8" w:space="0" w:color="auto"/>
              <w:right w:val="single" w:sz="8" w:space="0" w:color="auto"/>
            </w:tcBorders>
          </w:tcPr>
          <w:p w:rsidR="00632D01" w:rsidRPr="003967B8" w:rsidRDefault="00632D01" w:rsidP="000B6BB0">
            <w:pPr>
              <w:jc w:val="both"/>
            </w:pPr>
            <w:r>
              <w:t>Messi notificatori (art. 54 CCNL 14.9.2000)</w:t>
            </w:r>
          </w:p>
        </w:tc>
        <w:tc>
          <w:tcPr>
            <w:tcW w:w="1582" w:type="dxa"/>
            <w:tcBorders>
              <w:top w:val="single" w:sz="8" w:space="0" w:color="auto"/>
              <w:left w:val="single" w:sz="8" w:space="0" w:color="auto"/>
              <w:bottom w:val="single" w:sz="8" w:space="0" w:color="auto"/>
              <w:right w:val="single" w:sz="8" w:space="0" w:color="auto"/>
            </w:tcBorders>
            <w:vAlign w:val="center"/>
          </w:tcPr>
          <w:p w:rsidR="00632D01" w:rsidRPr="00066471" w:rsidRDefault="00632D01" w:rsidP="000B6BB0">
            <w:pPr>
              <w:jc w:val="center"/>
              <w:rPr>
                <w:sz w:val="20"/>
                <w:szCs w:val="20"/>
              </w:rPr>
            </w:pPr>
            <w:r w:rsidRPr="00066471">
              <w:rPr>
                <w:sz w:val="20"/>
                <w:szCs w:val="20"/>
              </w:rPr>
              <w:t xml:space="preserve">  </w:t>
            </w:r>
          </w:p>
        </w:tc>
        <w:tc>
          <w:tcPr>
            <w:tcW w:w="937" w:type="dxa"/>
            <w:tcBorders>
              <w:top w:val="single" w:sz="8" w:space="0" w:color="auto"/>
              <w:left w:val="single" w:sz="8" w:space="0" w:color="auto"/>
              <w:bottom w:val="single" w:sz="8" w:space="0" w:color="auto"/>
              <w:right w:val="single" w:sz="8" w:space="0" w:color="auto"/>
            </w:tcBorders>
          </w:tcPr>
          <w:p w:rsidR="00632D01" w:rsidRPr="00066471" w:rsidRDefault="00632D01" w:rsidP="000B6BB0"/>
        </w:tc>
        <w:tc>
          <w:tcPr>
            <w:tcW w:w="1400" w:type="dxa"/>
            <w:tcBorders>
              <w:top w:val="single" w:sz="8" w:space="0" w:color="auto"/>
              <w:left w:val="single" w:sz="8" w:space="0" w:color="auto"/>
              <w:bottom w:val="single" w:sz="8" w:space="0" w:color="auto"/>
              <w:right w:val="single" w:sz="8" w:space="0" w:color="auto"/>
            </w:tcBorders>
          </w:tcPr>
          <w:p w:rsidR="00632D01" w:rsidRPr="00066471" w:rsidRDefault="00632D01" w:rsidP="000B6BB0">
            <w:pPr>
              <w:jc w:val="right"/>
              <w:rPr>
                <w:sz w:val="20"/>
                <w:szCs w:val="20"/>
              </w:rPr>
            </w:pPr>
          </w:p>
        </w:tc>
      </w:tr>
      <w:tr w:rsidR="00632D01" w:rsidRPr="00066471" w:rsidTr="000B6BB0">
        <w:tblPrEx>
          <w:tblCellMar>
            <w:top w:w="0" w:type="dxa"/>
            <w:left w:w="0" w:type="dxa"/>
            <w:bottom w:w="0" w:type="dxa"/>
            <w:right w:w="0" w:type="dxa"/>
          </w:tblCellMar>
        </w:tblPrEx>
        <w:trPr>
          <w:cantSplit/>
          <w:trHeight w:val="574"/>
        </w:trPr>
        <w:tc>
          <w:tcPr>
            <w:tcW w:w="6521" w:type="dxa"/>
            <w:gridSpan w:val="3"/>
            <w:tcBorders>
              <w:top w:val="single" w:sz="8" w:space="0" w:color="auto"/>
              <w:left w:val="single" w:sz="8" w:space="0" w:color="auto"/>
              <w:bottom w:val="single" w:sz="8" w:space="0" w:color="auto"/>
              <w:right w:val="single" w:sz="8" w:space="0" w:color="auto"/>
            </w:tcBorders>
          </w:tcPr>
          <w:p w:rsidR="00632D01" w:rsidRPr="003967B8" w:rsidRDefault="00632D01" w:rsidP="000B6BB0">
            <w:pPr>
              <w:jc w:val="both"/>
            </w:pPr>
            <w:r>
              <w:t>Compensi professionali legali in relazione a sentenze favorevoli (art. 27 CCNL 14.9.2000)</w:t>
            </w:r>
          </w:p>
        </w:tc>
        <w:tc>
          <w:tcPr>
            <w:tcW w:w="1582" w:type="dxa"/>
            <w:tcBorders>
              <w:top w:val="single" w:sz="8" w:space="0" w:color="auto"/>
              <w:left w:val="single" w:sz="8" w:space="0" w:color="auto"/>
              <w:bottom w:val="single" w:sz="8" w:space="0" w:color="auto"/>
              <w:right w:val="single" w:sz="8" w:space="0" w:color="auto"/>
            </w:tcBorders>
            <w:vAlign w:val="center"/>
          </w:tcPr>
          <w:p w:rsidR="00632D01" w:rsidRPr="00066471" w:rsidRDefault="00632D01" w:rsidP="000B6BB0">
            <w:pPr>
              <w:jc w:val="center"/>
              <w:rPr>
                <w:sz w:val="20"/>
                <w:szCs w:val="20"/>
              </w:rPr>
            </w:pPr>
          </w:p>
        </w:tc>
        <w:tc>
          <w:tcPr>
            <w:tcW w:w="937" w:type="dxa"/>
            <w:tcBorders>
              <w:top w:val="single" w:sz="8" w:space="0" w:color="auto"/>
              <w:left w:val="single" w:sz="8" w:space="0" w:color="auto"/>
              <w:bottom w:val="single" w:sz="8" w:space="0" w:color="auto"/>
              <w:right w:val="single" w:sz="8" w:space="0" w:color="auto"/>
            </w:tcBorders>
          </w:tcPr>
          <w:p w:rsidR="00632D01" w:rsidRPr="00066471" w:rsidRDefault="00632D01" w:rsidP="000B6BB0"/>
        </w:tc>
        <w:tc>
          <w:tcPr>
            <w:tcW w:w="1400" w:type="dxa"/>
            <w:tcBorders>
              <w:top w:val="single" w:sz="8" w:space="0" w:color="auto"/>
              <w:left w:val="single" w:sz="8" w:space="0" w:color="auto"/>
              <w:bottom w:val="single" w:sz="8" w:space="0" w:color="auto"/>
              <w:right w:val="single" w:sz="8" w:space="0" w:color="auto"/>
            </w:tcBorders>
          </w:tcPr>
          <w:p w:rsidR="00632D01" w:rsidRPr="00066471" w:rsidRDefault="00632D01" w:rsidP="000B6BB0">
            <w:pPr>
              <w:jc w:val="right"/>
              <w:rPr>
                <w:sz w:val="20"/>
                <w:szCs w:val="20"/>
              </w:rPr>
            </w:pPr>
          </w:p>
        </w:tc>
      </w:tr>
      <w:tr w:rsidR="00632D01" w:rsidRPr="005E5A95" w:rsidTr="000B6BB0">
        <w:tblPrEx>
          <w:tblCellMar>
            <w:top w:w="0" w:type="dxa"/>
            <w:left w:w="0" w:type="dxa"/>
            <w:bottom w:w="0" w:type="dxa"/>
            <w:right w:w="0" w:type="dxa"/>
          </w:tblCellMar>
        </w:tblPrEx>
        <w:trPr>
          <w:cantSplit/>
          <w:trHeight w:val="366"/>
        </w:trPr>
        <w:tc>
          <w:tcPr>
            <w:tcW w:w="6521" w:type="dxa"/>
            <w:gridSpan w:val="3"/>
            <w:tcBorders>
              <w:top w:val="single" w:sz="8" w:space="0" w:color="auto"/>
              <w:left w:val="single" w:sz="8" w:space="0" w:color="auto"/>
              <w:bottom w:val="single" w:sz="8" w:space="0" w:color="auto"/>
              <w:right w:val="single" w:sz="8" w:space="0" w:color="auto"/>
            </w:tcBorders>
          </w:tcPr>
          <w:p w:rsidR="00632D01" w:rsidRPr="003967B8" w:rsidRDefault="00632D01" w:rsidP="000B6BB0">
            <w:pPr>
              <w:jc w:val="right"/>
            </w:pPr>
            <w:r>
              <w:t>DECURTAZIONI DEL FONDO – PARTE VARIABILE</w:t>
            </w:r>
          </w:p>
        </w:tc>
        <w:tc>
          <w:tcPr>
            <w:tcW w:w="1582" w:type="dxa"/>
            <w:tcBorders>
              <w:top w:val="single" w:sz="8" w:space="0" w:color="auto"/>
              <w:left w:val="single" w:sz="8" w:space="0" w:color="auto"/>
              <w:bottom w:val="single" w:sz="8" w:space="0" w:color="auto"/>
              <w:right w:val="single" w:sz="8" w:space="0" w:color="auto"/>
            </w:tcBorders>
            <w:vAlign w:val="center"/>
          </w:tcPr>
          <w:p w:rsidR="00632D01" w:rsidRPr="003967B8" w:rsidRDefault="00632D01" w:rsidP="000B6BB0">
            <w:pPr>
              <w:jc w:val="right"/>
              <w:rPr>
                <w:sz w:val="20"/>
                <w:szCs w:val="20"/>
              </w:rPr>
            </w:pPr>
          </w:p>
        </w:tc>
        <w:tc>
          <w:tcPr>
            <w:tcW w:w="937" w:type="dxa"/>
            <w:tcBorders>
              <w:top w:val="single" w:sz="8" w:space="0" w:color="auto"/>
              <w:left w:val="single" w:sz="8" w:space="0" w:color="auto"/>
              <w:bottom w:val="single" w:sz="8" w:space="0" w:color="auto"/>
              <w:right w:val="single" w:sz="8" w:space="0" w:color="auto"/>
            </w:tcBorders>
          </w:tcPr>
          <w:p w:rsidR="00632D01" w:rsidRPr="003967B8" w:rsidRDefault="00632D01" w:rsidP="000B6BB0">
            <w:pPr>
              <w:jc w:val="right"/>
            </w:pPr>
          </w:p>
        </w:tc>
        <w:tc>
          <w:tcPr>
            <w:tcW w:w="1400" w:type="dxa"/>
            <w:tcBorders>
              <w:top w:val="single" w:sz="8" w:space="0" w:color="auto"/>
              <w:left w:val="single" w:sz="8" w:space="0" w:color="auto"/>
              <w:bottom w:val="single" w:sz="8" w:space="0" w:color="auto"/>
              <w:right w:val="single" w:sz="8" w:space="0" w:color="auto"/>
            </w:tcBorders>
          </w:tcPr>
          <w:p w:rsidR="00632D01" w:rsidRPr="003967B8" w:rsidRDefault="00632D01" w:rsidP="000B6BB0">
            <w:pPr>
              <w:jc w:val="right"/>
              <w:rPr>
                <w:sz w:val="20"/>
                <w:szCs w:val="20"/>
              </w:rPr>
            </w:pPr>
            <w:r>
              <w:rPr>
                <w:sz w:val="20"/>
                <w:szCs w:val="20"/>
              </w:rPr>
              <w:t>ZERO</w:t>
            </w:r>
          </w:p>
        </w:tc>
      </w:tr>
      <w:tr w:rsidR="00632D01" w:rsidTr="000B6BB0">
        <w:tblPrEx>
          <w:tblCellMar>
            <w:top w:w="0" w:type="dxa"/>
            <w:left w:w="0" w:type="dxa"/>
            <w:bottom w:w="0" w:type="dxa"/>
            <w:right w:w="0" w:type="dxa"/>
          </w:tblCellMar>
        </w:tblPrEx>
        <w:trPr>
          <w:cantSplit/>
          <w:trHeight w:val="555"/>
        </w:trPr>
        <w:tc>
          <w:tcPr>
            <w:tcW w:w="6521" w:type="dxa"/>
            <w:gridSpan w:val="3"/>
            <w:tcBorders>
              <w:top w:val="single" w:sz="8" w:space="0" w:color="auto"/>
              <w:left w:val="single" w:sz="8" w:space="0" w:color="auto"/>
              <w:bottom w:val="single" w:sz="8" w:space="0" w:color="auto"/>
              <w:right w:val="single" w:sz="8" w:space="0" w:color="auto"/>
            </w:tcBorders>
          </w:tcPr>
          <w:p w:rsidR="00632D01" w:rsidRPr="003967B8" w:rsidRDefault="00632D01" w:rsidP="000B6BB0">
            <w:pPr>
              <w:jc w:val="right"/>
            </w:pPr>
            <w:r>
              <w:t>TOTALE RISORSE VARIABILI SOGGETTE AL LIMITE</w:t>
            </w:r>
          </w:p>
        </w:tc>
        <w:tc>
          <w:tcPr>
            <w:tcW w:w="1582" w:type="dxa"/>
            <w:tcBorders>
              <w:top w:val="single" w:sz="8" w:space="0" w:color="auto"/>
              <w:left w:val="single" w:sz="8" w:space="0" w:color="auto"/>
              <w:bottom w:val="single" w:sz="8" w:space="0" w:color="auto"/>
              <w:right w:val="single" w:sz="8" w:space="0" w:color="auto"/>
            </w:tcBorders>
            <w:vAlign w:val="center"/>
          </w:tcPr>
          <w:p w:rsidR="00632D01" w:rsidRPr="00762AA0" w:rsidRDefault="00632D01" w:rsidP="000B6BB0">
            <w:pPr>
              <w:jc w:val="right"/>
              <w:rPr>
                <w:sz w:val="20"/>
                <w:szCs w:val="20"/>
              </w:rPr>
            </w:pPr>
          </w:p>
        </w:tc>
        <w:tc>
          <w:tcPr>
            <w:tcW w:w="937" w:type="dxa"/>
            <w:tcBorders>
              <w:top w:val="single" w:sz="8" w:space="0" w:color="auto"/>
              <w:left w:val="single" w:sz="8" w:space="0" w:color="auto"/>
              <w:bottom w:val="single" w:sz="8" w:space="0" w:color="auto"/>
              <w:right w:val="single" w:sz="8" w:space="0" w:color="auto"/>
            </w:tcBorders>
          </w:tcPr>
          <w:p w:rsidR="00632D01" w:rsidRPr="00762AA0" w:rsidRDefault="00632D01" w:rsidP="000B6BB0">
            <w:pPr>
              <w:jc w:val="right"/>
            </w:pPr>
          </w:p>
        </w:tc>
        <w:tc>
          <w:tcPr>
            <w:tcW w:w="1400" w:type="dxa"/>
            <w:tcBorders>
              <w:top w:val="single" w:sz="8" w:space="0" w:color="auto"/>
              <w:left w:val="single" w:sz="8" w:space="0" w:color="auto"/>
              <w:bottom w:val="single" w:sz="8" w:space="0" w:color="auto"/>
              <w:right w:val="single" w:sz="8" w:space="0" w:color="auto"/>
            </w:tcBorders>
          </w:tcPr>
          <w:p w:rsidR="00632D01" w:rsidRPr="00762AA0" w:rsidRDefault="00632D01" w:rsidP="000B6BB0">
            <w:pPr>
              <w:jc w:val="right"/>
              <w:rPr>
                <w:b/>
                <w:sz w:val="20"/>
                <w:szCs w:val="20"/>
              </w:rPr>
            </w:pPr>
            <w:r>
              <w:rPr>
                <w:b/>
                <w:sz w:val="20"/>
                <w:szCs w:val="20"/>
              </w:rPr>
              <w:t>56.786,88</w:t>
            </w:r>
          </w:p>
        </w:tc>
      </w:tr>
      <w:tr w:rsidR="00632D01" w:rsidTr="000B6BB0">
        <w:tblPrEx>
          <w:tblCellMar>
            <w:top w:w="0" w:type="dxa"/>
            <w:left w:w="0" w:type="dxa"/>
            <w:bottom w:w="0" w:type="dxa"/>
            <w:right w:w="0" w:type="dxa"/>
          </w:tblCellMar>
        </w:tblPrEx>
        <w:trPr>
          <w:cantSplit/>
          <w:trHeight w:val="393"/>
        </w:trPr>
        <w:tc>
          <w:tcPr>
            <w:tcW w:w="6521" w:type="dxa"/>
            <w:gridSpan w:val="3"/>
            <w:tcBorders>
              <w:top w:val="single" w:sz="8" w:space="0" w:color="auto"/>
              <w:left w:val="single" w:sz="8" w:space="0" w:color="auto"/>
              <w:bottom w:val="single" w:sz="8" w:space="0" w:color="auto"/>
              <w:right w:val="single" w:sz="8" w:space="0" w:color="auto"/>
            </w:tcBorders>
          </w:tcPr>
          <w:p w:rsidR="00632D01" w:rsidRPr="003967B8" w:rsidRDefault="00632D01" w:rsidP="000B6BB0">
            <w:pPr>
              <w:jc w:val="both"/>
            </w:pPr>
            <w:r w:rsidRPr="0030563F">
              <w:rPr>
                <w:b/>
              </w:rPr>
              <w:t xml:space="preserve">Risorse variabili </w:t>
            </w:r>
            <w:r>
              <w:rPr>
                <w:b/>
              </w:rPr>
              <w:t xml:space="preserve">non </w:t>
            </w:r>
            <w:r w:rsidRPr="0030563F">
              <w:rPr>
                <w:b/>
              </w:rPr>
              <w:t>soggette al limite</w:t>
            </w:r>
          </w:p>
        </w:tc>
        <w:tc>
          <w:tcPr>
            <w:tcW w:w="1582" w:type="dxa"/>
            <w:tcBorders>
              <w:top w:val="single" w:sz="8" w:space="0" w:color="auto"/>
              <w:left w:val="single" w:sz="8" w:space="0" w:color="auto"/>
              <w:bottom w:val="single" w:sz="8" w:space="0" w:color="auto"/>
              <w:right w:val="single" w:sz="8" w:space="0" w:color="auto"/>
            </w:tcBorders>
            <w:vAlign w:val="center"/>
          </w:tcPr>
          <w:p w:rsidR="00632D01" w:rsidRPr="00762AA0" w:rsidRDefault="00632D01" w:rsidP="000B6BB0">
            <w:pPr>
              <w:jc w:val="center"/>
              <w:rPr>
                <w:sz w:val="20"/>
                <w:szCs w:val="20"/>
              </w:rPr>
            </w:pPr>
          </w:p>
        </w:tc>
        <w:tc>
          <w:tcPr>
            <w:tcW w:w="937" w:type="dxa"/>
            <w:tcBorders>
              <w:top w:val="single" w:sz="8" w:space="0" w:color="auto"/>
              <w:left w:val="single" w:sz="8" w:space="0" w:color="auto"/>
              <w:bottom w:val="single" w:sz="8" w:space="0" w:color="auto"/>
              <w:right w:val="single" w:sz="8" w:space="0" w:color="auto"/>
            </w:tcBorders>
          </w:tcPr>
          <w:p w:rsidR="00632D01" w:rsidRPr="00762AA0" w:rsidRDefault="00632D01" w:rsidP="000B6BB0"/>
        </w:tc>
        <w:tc>
          <w:tcPr>
            <w:tcW w:w="1400" w:type="dxa"/>
            <w:tcBorders>
              <w:top w:val="single" w:sz="8" w:space="0" w:color="auto"/>
              <w:left w:val="single" w:sz="8" w:space="0" w:color="auto"/>
              <w:bottom w:val="single" w:sz="8" w:space="0" w:color="auto"/>
              <w:right w:val="single" w:sz="8" w:space="0" w:color="auto"/>
            </w:tcBorders>
          </w:tcPr>
          <w:p w:rsidR="00632D01" w:rsidRPr="003967B8" w:rsidRDefault="00632D01" w:rsidP="000B6BB0">
            <w:pPr>
              <w:jc w:val="right"/>
              <w:rPr>
                <w:sz w:val="20"/>
              </w:rPr>
            </w:pPr>
          </w:p>
        </w:tc>
      </w:tr>
      <w:tr w:rsidR="00632D01" w:rsidRPr="00762AA0" w:rsidTr="000B6BB0">
        <w:tblPrEx>
          <w:tblCellMar>
            <w:top w:w="0" w:type="dxa"/>
            <w:left w:w="0" w:type="dxa"/>
            <w:bottom w:w="0" w:type="dxa"/>
            <w:right w:w="0" w:type="dxa"/>
          </w:tblCellMar>
        </w:tblPrEx>
        <w:trPr>
          <w:cantSplit/>
          <w:trHeight w:val="414"/>
        </w:trPr>
        <w:tc>
          <w:tcPr>
            <w:tcW w:w="6521" w:type="dxa"/>
            <w:gridSpan w:val="3"/>
            <w:tcBorders>
              <w:top w:val="single" w:sz="8" w:space="0" w:color="auto"/>
              <w:left w:val="single" w:sz="8" w:space="0" w:color="auto"/>
              <w:bottom w:val="single" w:sz="8" w:space="0" w:color="auto"/>
              <w:right w:val="single" w:sz="8" w:space="0" w:color="auto"/>
            </w:tcBorders>
          </w:tcPr>
          <w:p w:rsidR="00632D01" w:rsidRPr="003967B8" w:rsidRDefault="00632D01" w:rsidP="000B6BB0">
            <w:pPr>
              <w:jc w:val="both"/>
            </w:pPr>
            <w:r>
              <w:t>Economie fondo anno precedente (art. 17 c. 5 CCNL 1998-2001)</w:t>
            </w:r>
          </w:p>
        </w:tc>
        <w:tc>
          <w:tcPr>
            <w:tcW w:w="1582" w:type="dxa"/>
            <w:tcBorders>
              <w:top w:val="single" w:sz="8" w:space="0" w:color="auto"/>
              <w:left w:val="single" w:sz="8" w:space="0" w:color="auto"/>
              <w:bottom w:val="single" w:sz="8" w:space="0" w:color="auto"/>
              <w:right w:val="single" w:sz="8" w:space="0" w:color="auto"/>
            </w:tcBorders>
          </w:tcPr>
          <w:p w:rsidR="00632D01" w:rsidRPr="00762AA0" w:rsidRDefault="00632D01" w:rsidP="000B6BB0">
            <w:pPr>
              <w:jc w:val="center"/>
              <w:rPr>
                <w:sz w:val="20"/>
                <w:szCs w:val="20"/>
              </w:rPr>
            </w:pPr>
          </w:p>
        </w:tc>
        <w:tc>
          <w:tcPr>
            <w:tcW w:w="937" w:type="dxa"/>
            <w:tcBorders>
              <w:top w:val="single" w:sz="8" w:space="0" w:color="auto"/>
              <w:left w:val="single" w:sz="8" w:space="0" w:color="auto"/>
              <w:bottom w:val="single" w:sz="8" w:space="0" w:color="auto"/>
              <w:right w:val="single" w:sz="8" w:space="0" w:color="auto"/>
            </w:tcBorders>
          </w:tcPr>
          <w:p w:rsidR="00632D01" w:rsidRPr="00762AA0" w:rsidRDefault="00632D01" w:rsidP="000B6BB0"/>
        </w:tc>
        <w:tc>
          <w:tcPr>
            <w:tcW w:w="1400" w:type="dxa"/>
            <w:tcBorders>
              <w:top w:val="single" w:sz="8" w:space="0" w:color="auto"/>
              <w:left w:val="single" w:sz="8" w:space="0" w:color="auto"/>
              <w:bottom w:val="single" w:sz="8" w:space="0" w:color="auto"/>
              <w:right w:val="single" w:sz="8" w:space="0" w:color="auto"/>
            </w:tcBorders>
          </w:tcPr>
          <w:p w:rsidR="00632D01" w:rsidRPr="00762AA0" w:rsidRDefault="00632D01" w:rsidP="000B6BB0">
            <w:pPr>
              <w:jc w:val="right"/>
              <w:rPr>
                <w:sz w:val="20"/>
                <w:szCs w:val="20"/>
              </w:rPr>
            </w:pPr>
            <w:r>
              <w:rPr>
                <w:sz w:val="20"/>
                <w:szCs w:val="20"/>
              </w:rPr>
              <w:t>2.967,32</w:t>
            </w:r>
          </w:p>
        </w:tc>
      </w:tr>
      <w:tr w:rsidR="00632D01" w:rsidRPr="00762AA0" w:rsidTr="000B6BB0">
        <w:tblPrEx>
          <w:tblCellMar>
            <w:top w:w="0" w:type="dxa"/>
            <w:left w:w="0" w:type="dxa"/>
            <w:bottom w:w="0" w:type="dxa"/>
            <w:right w:w="0" w:type="dxa"/>
          </w:tblCellMar>
        </w:tblPrEx>
        <w:trPr>
          <w:cantSplit/>
          <w:trHeight w:val="414"/>
        </w:trPr>
        <w:tc>
          <w:tcPr>
            <w:tcW w:w="6521" w:type="dxa"/>
            <w:gridSpan w:val="3"/>
            <w:tcBorders>
              <w:top w:val="single" w:sz="8" w:space="0" w:color="auto"/>
              <w:left w:val="single" w:sz="8" w:space="0" w:color="auto"/>
              <w:bottom w:val="single" w:sz="8" w:space="0" w:color="auto"/>
              <w:right w:val="single" w:sz="8" w:space="0" w:color="auto"/>
            </w:tcBorders>
          </w:tcPr>
          <w:p w:rsidR="00632D01" w:rsidRPr="003967B8" w:rsidRDefault="00632D01" w:rsidP="000B6BB0">
            <w:pPr>
              <w:jc w:val="both"/>
            </w:pPr>
            <w:r>
              <w:t>Economie fondo straordinario confluite (art. 14 c. 4 CCNL 1998-2001)</w:t>
            </w:r>
          </w:p>
        </w:tc>
        <w:tc>
          <w:tcPr>
            <w:tcW w:w="1582" w:type="dxa"/>
            <w:tcBorders>
              <w:top w:val="single" w:sz="8" w:space="0" w:color="auto"/>
              <w:left w:val="single" w:sz="8" w:space="0" w:color="auto"/>
              <w:bottom w:val="single" w:sz="8" w:space="0" w:color="auto"/>
              <w:right w:val="single" w:sz="8" w:space="0" w:color="auto"/>
            </w:tcBorders>
          </w:tcPr>
          <w:p w:rsidR="00632D01" w:rsidRPr="00762AA0" w:rsidRDefault="00632D01" w:rsidP="000B6BB0">
            <w:pPr>
              <w:jc w:val="center"/>
              <w:rPr>
                <w:sz w:val="20"/>
                <w:szCs w:val="20"/>
              </w:rPr>
            </w:pPr>
          </w:p>
        </w:tc>
        <w:tc>
          <w:tcPr>
            <w:tcW w:w="937" w:type="dxa"/>
            <w:tcBorders>
              <w:top w:val="single" w:sz="8" w:space="0" w:color="auto"/>
              <w:left w:val="single" w:sz="8" w:space="0" w:color="auto"/>
              <w:bottom w:val="single" w:sz="8" w:space="0" w:color="auto"/>
              <w:right w:val="single" w:sz="8" w:space="0" w:color="auto"/>
            </w:tcBorders>
          </w:tcPr>
          <w:p w:rsidR="00632D01" w:rsidRPr="00762AA0" w:rsidRDefault="00632D01" w:rsidP="000B6BB0"/>
        </w:tc>
        <w:tc>
          <w:tcPr>
            <w:tcW w:w="1400" w:type="dxa"/>
            <w:tcBorders>
              <w:top w:val="single" w:sz="8" w:space="0" w:color="auto"/>
              <w:left w:val="single" w:sz="8" w:space="0" w:color="auto"/>
              <w:bottom w:val="single" w:sz="8" w:space="0" w:color="auto"/>
              <w:right w:val="single" w:sz="8" w:space="0" w:color="auto"/>
            </w:tcBorders>
          </w:tcPr>
          <w:p w:rsidR="00632D01" w:rsidRPr="00762AA0" w:rsidRDefault="00632D01" w:rsidP="000B6BB0">
            <w:pPr>
              <w:jc w:val="right"/>
              <w:rPr>
                <w:sz w:val="20"/>
                <w:szCs w:val="20"/>
              </w:rPr>
            </w:pPr>
            <w:r>
              <w:rPr>
                <w:sz w:val="20"/>
                <w:szCs w:val="20"/>
              </w:rPr>
              <w:t>3.450,73</w:t>
            </w:r>
          </w:p>
        </w:tc>
      </w:tr>
      <w:tr w:rsidR="00632D01" w:rsidRPr="005F1311" w:rsidTr="000B6BB0">
        <w:tblPrEx>
          <w:tblCellMar>
            <w:top w:w="0" w:type="dxa"/>
            <w:left w:w="0" w:type="dxa"/>
            <w:bottom w:w="0" w:type="dxa"/>
            <w:right w:w="0" w:type="dxa"/>
          </w:tblCellMar>
        </w:tblPrEx>
        <w:trPr>
          <w:cantSplit/>
          <w:trHeight w:val="414"/>
        </w:trPr>
        <w:tc>
          <w:tcPr>
            <w:tcW w:w="6521" w:type="dxa"/>
            <w:gridSpan w:val="3"/>
            <w:tcBorders>
              <w:top w:val="single" w:sz="8" w:space="0" w:color="auto"/>
              <w:left w:val="single" w:sz="8" w:space="0" w:color="auto"/>
              <w:bottom w:val="single" w:sz="8" w:space="0" w:color="auto"/>
              <w:right w:val="single" w:sz="8" w:space="0" w:color="auto"/>
            </w:tcBorders>
          </w:tcPr>
          <w:p w:rsidR="00632D01" w:rsidRPr="005F1311" w:rsidRDefault="00632D01" w:rsidP="000B6BB0">
            <w:pPr>
              <w:jc w:val="both"/>
              <w:rPr>
                <w:lang w:val="en-US"/>
              </w:rPr>
            </w:pPr>
            <w:r>
              <w:t xml:space="preserve">Quote per la progettazione (art. 15 c. 1 lett. </w:t>
            </w:r>
            <w:r w:rsidRPr="005F1311">
              <w:rPr>
                <w:lang w:val="en-US"/>
              </w:rPr>
              <w:t xml:space="preserve">K CCNL 1998-2001; art. 92 c. 5-6 </w:t>
            </w:r>
            <w:proofErr w:type="spellStart"/>
            <w:r w:rsidRPr="005F1311">
              <w:rPr>
                <w:lang w:val="en-US"/>
              </w:rPr>
              <w:t>D.Lgs</w:t>
            </w:r>
            <w:proofErr w:type="spellEnd"/>
            <w:r w:rsidRPr="005F1311">
              <w:rPr>
                <w:lang w:val="en-US"/>
              </w:rPr>
              <w:t xml:space="preserve"> 163/2006</w:t>
            </w:r>
          </w:p>
        </w:tc>
        <w:tc>
          <w:tcPr>
            <w:tcW w:w="1582" w:type="dxa"/>
            <w:tcBorders>
              <w:top w:val="single" w:sz="8" w:space="0" w:color="auto"/>
              <w:left w:val="single" w:sz="8" w:space="0" w:color="auto"/>
              <w:bottom w:val="single" w:sz="8" w:space="0" w:color="auto"/>
              <w:right w:val="single" w:sz="8" w:space="0" w:color="auto"/>
            </w:tcBorders>
          </w:tcPr>
          <w:p w:rsidR="00632D01" w:rsidRPr="005F1311" w:rsidRDefault="00632D01" w:rsidP="000B6BB0">
            <w:pPr>
              <w:jc w:val="center"/>
              <w:rPr>
                <w:sz w:val="20"/>
                <w:szCs w:val="20"/>
                <w:lang w:val="en-US"/>
              </w:rPr>
            </w:pPr>
          </w:p>
        </w:tc>
        <w:tc>
          <w:tcPr>
            <w:tcW w:w="937" w:type="dxa"/>
            <w:tcBorders>
              <w:top w:val="single" w:sz="8" w:space="0" w:color="auto"/>
              <w:left w:val="single" w:sz="8" w:space="0" w:color="auto"/>
              <w:bottom w:val="single" w:sz="8" w:space="0" w:color="auto"/>
              <w:right w:val="single" w:sz="8" w:space="0" w:color="auto"/>
            </w:tcBorders>
          </w:tcPr>
          <w:p w:rsidR="00632D01" w:rsidRPr="005F1311" w:rsidRDefault="00632D01" w:rsidP="000B6BB0">
            <w:pPr>
              <w:rPr>
                <w:lang w:val="en-US"/>
              </w:rPr>
            </w:pPr>
          </w:p>
        </w:tc>
        <w:tc>
          <w:tcPr>
            <w:tcW w:w="1400" w:type="dxa"/>
            <w:tcBorders>
              <w:top w:val="single" w:sz="8" w:space="0" w:color="auto"/>
              <w:left w:val="single" w:sz="8" w:space="0" w:color="auto"/>
              <w:bottom w:val="single" w:sz="8" w:space="0" w:color="auto"/>
              <w:right w:val="single" w:sz="8" w:space="0" w:color="auto"/>
            </w:tcBorders>
          </w:tcPr>
          <w:p w:rsidR="00632D01" w:rsidRPr="005F1311" w:rsidRDefault="00632D01" w:rsidP="000B6BB0">
            <w:pPr>
              <w:jc w:val="right"/>
              <w:rPr>
                <w:sz w:val="20"/>
                <w:szCs w:val="20"/>
                <w:lang w:val="en-US"/>
              </w:rPr>
            </w:pPr>
            <w:r>
              <w:rPr>
                <w:sz w:val="20"/>
                <w:szCs w:val="20"/>
                <w:lang w:val="en-US"/>
              </w:rPr>
              <w:t>40.000,00</w:t>
            </w:r>
          </w:p>
        </w:tc>
      </w:tr>
      <w:tr w:rsidR="00632D01" w:rsidRPr="005F1311" w:rsidTr="000B6BB0">
        <w:tblPrEx>
          <w:tblCellMar>
            <w:top w:w="0" w:type="dxa"/>
            <w:left w:w="0" w:type="dxa"/>
            <w:bottom w:w="0" w:type="dxa"/>
            <w:right w:w="0" w:type="dxa"/>
          </w:tblCellMar>
        </w:tblPrEx>
        <w:trPr>
          <w:cantSplit/>
          <w:trHeight w:val="414"/>
        </w:trPr>
        <w:tc>
          <w:tcPr>
            <w:tcW w:w="6521" w:type="dxa"/>
            <w:gridSpan w:val="3"/>
            <w:tcBorders>
              <w:top w:val="single" w:sz="8" w:space="0" w:color="auto"/>
              <w:left w:val="single" w:sz="8" w:space="0" w:color="auto"/>
              <w:bottom w:val="single" w:sz="8" w:space="0" w:color="auto"/>
              <w:right w:val="single" w:sz="8" w:space="0" w:color="auto"/>
            </w:tcBorders>
          </w:tcPr>
          <w:p w:rsidR="00632D01" w:rsidRPr="005F1311" w:rsidRDefault="00632D01" w:rsidP="000B6BB0">
            <w:pPr>
              <w:jc w:val="both"/>
            </w:pPr>
            <w:r w:rsidRPr="005F1311">
              <w:t xml:space="preserve">Compensi professionali legali in relazione a sentenze favorevoli (art. </w:t>
            </w:r>
            <w:r>
              <w:t>27 CCNL 14.9.2000)</w:t>
            </w:r>
          </w:p>
        </w:tc>
        <w:tc>
          <w:tcPr>
            <w:tcW w:w="1582" w:type="dxa"/>
            <w:tcBorders>
              <w:top w:val="single" w:sz="8" w:space="0" w:color="auto"/>
              <w:left w:val="single" w:sz="8" w:space="0" w:color="auto"/>
              <w:bottom w:val="single" w:sz="8" w:space="0" w:color="auto"/>
              <w:right w:val="single" w:sz="8" w:space="0" w:color="auto"/>
            </w:tcBorders>
          </w:tcPr>
          <w:p w:rsidR="00632D01" w:rsidRPr="005F1311" w:rsidRDefault="00632D01" w:rsidP="000B6BB0">
            <w:pPr>
              <w:jc w:val="center"/>
              <w:rPr>
                <w:sz w:val="20"/>
                <w:szCs w:val="20"/>
              </w:rPr>
            </w:pPr>
          </w:p>
        </w:tc>
        <w:tc>
          <w:tcPr>
            <w:tcW w:w="937" w:type="dxa"/>
            <w:tcBorders>
              <w:top w:val="single" w:sz="8" w:space="0" w:color="auto"/>
              <w:left w:val="single" w:sz="8" w:space="0" w:color="auto"/>
              <w:bottom w:val="single" w:sz="8" w:space="0" w:color="auto"/>
              <w:right w:val="single" w:sz="8" w:space="0" w:color="auto"/>
            </w:tcBorders>
          </w:tcPr>
          <w:p w:rsidR="00632D01" w:rsidRPr="005F1311" w:rsidRDefault="00632D01" w:rsidP="000B6BB0"/>
        </w:tc>
        <w:tc>
          <w:tcPr>
            <w:tcW w:w="1400" w:type="dxa"/>
            <w:tcBorders>
              <w:top w:val="single" w:sz="8" w:space="0" w:color="auto"/>
              <w:left w:val="single" w:sz="8" w:space="0" w:color="auto"/>
              <w:bottom w:val="single" w:sz="8" w:space="0" w:color="auto"/>
              <w:right w:val="single" w:sz="8" w:space="0" w:color="auto"/>
            </w:tcBorders>
          </w:tcPr>
          <w:p w:rsidR="00632D01" w:rsidRPr="005F1311" w:rsidRDefault="00632D01" w:rsidP="000B6BB0">
            <w:pPr>
              <w:jc w:val="right"/>
              <w:rPr>
                <w:sz w:val="20"/>
                <w:szCs w:val="20"/>
              </w:rPr>
            </w:pPr>
          </w:p>
        </w:tc>
      </w:tr>
      <w:tr w:rsidR="00632D01" w:rsidRPr="005F1311" w:rsidTr="000B6BB0">
        <w:tblPrEx>
          <w:tblCellMar>
            <w:top w:w="0" w:type="dxa"/>
            <w:left w:w="0" w:type="dxa"/>
            <w:bottom w:w="0" w:type="dxa"/>
            <w:right w:w="0" w:type="dxa"/>
          </w:tblCellMar>
        </w:tblPrEx>
        <w:trPr>
          <w:cantSplit/>
          <w:trHeight w:val="414"/>
        </w:trPr>
        <w:tc>
          <w:tcPr>
            <w:tcW w:w="6521" w:type="dxa"/>
            <w:gridSpan w:val="3"/>
            <w:tcBorders>
              <w:top w:val="single" w:sz="8" w:space="0" w:color="auto"/>
              <w:left w:val="single" w:sz="8" w:space="0" w:color="auto"/>
              <w:bottom w:val="single" w:sz="8" w:space="0" w:color="auto"/>
              <w:right w:val="single" w:sz="8" w:space="0" w:color="auto"/>
            </w:tcBorders>
          </w:tcPr>
          <w:p w:rsidR="00632D01" w:rsidRPr="005F1311" w:rsidRDefault="00632D01" w:rsidP="000B6BB0">
            <w:pPr>
              <w:jc w:val="both"/>
            </w:pPr>
            <w:r>
              <w:t xml:space="preserve">Sponsorizzazioni, accordi di collaborazioni, compensi ISTAT, ecc (art. 43 L. 449/1997; art. 15 c. 1 </w:t>
            </w:r>
            <w:proofErr w:type="spellStart"/>
            <w:r>
              <w:t>lett</w:t>
            </w:r>
            <w:proofErr w:type="spellEnd"/>
            <w:r>
              <w:t xml:space="preserve"> D CCNL 1998-2001)</w:t>
            </w:r>
          </w:p>
        </w:tc>
        <w:tc>
          <w:tcPr>
            <w:tcW w:w="1582" w:type="dxa"/>
            <w:tcBorders>
              <w:top w:val="single" w:sz="8" w:space="0" w:color="auto"/>
              <w:left w:val="single" w:sz="8" w:space="0" w:color="auto"/>
              <w:bottom w:val="single" w:sz="8" w:space="0" w:color="auto"/>
              <w:right w:val="single" w:sz="8" w:space="0" w:color="auto"/>
            </w:tcBorders>
          </w:tcPr>
          <w:p w:rsidR="00632D01" w:rsidRPr="005F1311" w:rsidRDefault="00632D01" w:rsidP="000B6BB0">
            <w:pPr>
              <w:jc w:val="center"/>
              <w:rPr>
                <w:sz w:val="20"/>
                <w:szCs w:val="20"/>
              </w:rPr>
            </w:pPr>
          </w:p>
        </w:tc>
        <w:tc>
          <w:tcPr>
            <w:tcW w:w="937" w:type="dxa"/>
            <w:tcBorders>
              <w:top w:val="single" w:sz="8" w:space="0" w:color="auto"/>
              <w:left w:val="single" w:sz="8" w:space="0" w:color="auto"/>
              <w:bottom w:val="single" w:sz="8" w:space="0" w:color="auto"/>
              <w:right w:val="single" w:sz="8" w:space="0" w:color="auto"/>
            </w:tcBorders>
          </w:tcPr>
          <w:p w:rsidR="00632D01" w:rsidRPr="005F1311" w:rsidRDefault="00632D01" w:rsidP="000B6BB0"/>
        </w:tc>
        <w:tc>
          <w:tcPr>
            <w:tcW w:w="1400" w:type="dxa"/>
            <w:tcBorders>
              <w:top w:val="single" w:sz="8" w:space="0" w:color="auto"/>
              <w:left w:val="single" w:sz="8" w:space="0" w:color="auto"/>
              <w:bottom w:val="single" w:sz="8" w:space="0" w:color="auto"/>
              <w:right w:val="single" w:sz="8" w:space="0" w:color="auto"/>
            </w:tcBorders>
          </w:tcPr>
          <w:p w:rsidR="00632D01" w:rsidRPr="005F1311" w:rsidRDefault="00632D01" w:rsidP="000B6BB0">
            <w:pPr>
              <w:jc w:val="right"/>
              <w:rPr>
                <w:sz w:val="20"/>
                <w:szCs w:val="20"/>
              </w:rPr>
            </w:pPr>
            <w:r>
              <w:rPr>
                <w:sz w:val="20"/>
                <w:szCs w:val="20"/>
              </w:rPr>
              <w:t>5.000,00</w:t>
            </w:r>
          </w:p>
        </w:tc>
      </w:tr>
      <w:tr w:rsidR="00632D01" w:rsidRPr="005F1311" w:rsidTr="000B6BB0">
        <w:tblPrEx>
          <w:tblCellMar>
            <w:top w:w="0" w:type="dxa"/>
            <w:left w:w="0" w:type="dxa"/>
            <w:bottom w:w="0" w:type="dxa"/>
            <w:right w:w="0" w:type="dxa"/>
          </w:tblCellMar>
        </w:tblPrEx>
        <w:trPr>
          <w:cantSplit/>
          <w:trHeight w:val="414"/>
        </w:trPr>
        <w:tc>
          <w:tcPr>
            <w:tcW w:w="6521" w:type="dxa"/>
            <w:gridSpan w:val="3"/>
            <w:tcBorders>
              <w:top w:val="single" w:sz="8" w:space="0" w:color="auto"/>
              <w:left w:val="single" w:sz="8" w:space="0" w:color="auto"/>
              <w:bottom w:val="single" w:sz="8" w:space="0" w:color="auto"/>
              <w:right w:val="single" w:sz="8" w:space="0" w:color="auto"/>
            </w:tcBorders>
          </w:tcPr>
          <w:p w:rsidR="00632D01" w:rsidRPr="005F1311" w:rsidRDefault="00632D01" w:rsidP="000B6BB0">
            <w:pPr>
              <w:jc w:val="both"/>
            </w:pPr>
            <w:r>
              <w:t xml:space="preserve">Risorse piani razionalizzazione e riqualificazione spesa (art. 15 c. 1 lett. K; art. 16 c. 4-5 </w:t>
            </w:r>
            <w:proofErr w:type="spellStart"/>
            <w:r>
              <w:t>DL</w:t>
            </w:r>
            <w:proofErr w:type="spellEnd"/>
            <w:r>
              <w:t xml:space="preserve"> 98/2011)</w:t>
            </w:r>
          </w:p>
        </w:tc>
        <w:tc>
          <w:tcPr>
            <w:tcW w:w="1582" w:type="dxa"/>
            <w:tcBorders>
              <w:top w:val="single" w:sz="8" w:space="0" w:color="auto"/>
              <w:left w:val="single" w:sz="8" w:space="0" w:color="auto"/>
              <w:bottom w:val="single" w:sz="8" w:space="0" w:color="auto"/>
              <w:right w:val="single" w:sz="8" w:space="0" w:color="auto"/>
            </w:tcBorders>
          </w:tcPr>
          <w:p w:rsidR="00632D01" w:rsidRPr="005F1311" w:rsidRDefault="00632D01" w:rsidP="000B6BB0">
            <w:pPr>
              <w:jc w:val="center"/>
              <w:rPr>
                <w:sz w:val="20"/>
                <w:szCs w:val="20"/>
              </w:rPr>
            </w:pPr>
          </w:p>
        </w:tc>
        <w:tc>
          <w:tcPr>
            <w:tcW w:w="937" w:type="dxa"/>
            <w:tcBorders>
              <w:top w:val="single" w:sz="8" w:space="0" w:color="auto"/>
              <w:left w:val="single" w:sz="8" w:space="0" w:color="auto"/>
              <w:bottom w:val="single" w:sz="8" w:space="0" w:color="auto"/>
              <w:right w:val="single" w:sz="8" w:space="0" w:color="auto"/>
            </w:tcBorders>
          </w:tcPr>
          <w:p w:rsidR="00632D01" w:rsidRPr="005F1311" w:rsidRDefault="00632D01" w:rsidP="000B6BB0"/>
        </w:tc>
        <w:tc>
          <w:tcPr>
            <w:tcW w:w="1400" w:type="dxa"/>
            <w:tcBorders>
              <w:top w:val="single" w:sz="8" w:space="0" w:color="auto"/>
              <w:left w:val="single" w:sz="8" w:space="0" w:color="auto"/>
              <w:bottom w:val="single" w:sz="8" w:space="0" w:color="auto"/>
              <w:right w:val="single" w:sz="8" w:space="0" w:color="auto"/>
            </w:tcBorders>
          </w:tcPr>
          <w:p w:rsidR="00632D01" w:rsidRPr="005F1311" w:rsidRDefault="00632D01" w:rsidP="000B6BB0">
            <w:pPr>
              <w:jc w:val="right"/>
              <w:rPr>
                <w:sz w:val="20"/>
                <w:szCs w:val="20"/>
              </w:rPr>
            </w:pPr>
          </w:p>
        </w:tc>
      </w:tr>
      <w:tr w:rsidR="00632D01" w:rsidRPr="005F1311" w:rsidTr="000B6BB0">
        <w:tblPrEx>
          <w:tblCellMar>
            <w:top w:w="0" w:type="dxa"/>
            <w:left w:w="0" w:type="dxa"/>
            <w:bottom w:w="0" w:type="dxa"/>
            <w:right w:w="0" w:type="dxa"/>
          </w:tblCellMar>
        </w:tblPrEx>
        <w:trPr>
          <w:cantSplit/>
          <w:trHeight w:val="414"/>
        </w:trPr>
        <w:tc>
          <w:tcPr>
            <w:tcW w:w="6521" w:type="dxa"/>
            <w:gridSpan w:val="3"/>
            <w:tcBorders>
              <w:top w:val="single" w:sz="8" w:space="0" w:color="auto"/>
              <w:left w:val="single" w:sz="8" w:space="0" w:color="auto"/>
              <w:bottom w:val="single" w:sz="8" w:space="0" w:color="auto"/>
              <w:right w:val="single" w:sz="8" w:space="0" w:color="auto"/>
            </w:tcBorders>
          </w:tcPr>
          <w:p w:rsidR="00632D01" w:rsidRPr="005F1311" w:rsidRDefault="00632D01" w:rsidP="000B6BB0">
            <w:pPr>
              <w:jc w:val="both"/>
            </w:pPr>
            <w:r>
              <w:t>TOTALE RISORSE VARIABILI NON SOGGETTE AL LIMITE</w:t>
            </w:r>
          </w:p>
        </w:tc>
        <w:tc>
          <w:tcPr>
            <w:tcW w:w="1582" w:type="dxa"/>
            <w:tcBorders>
              <w:top w:val="single" w:sz="8" w:space="0" w:color="auto"/>
              <w:left w:val="single" w:sz="8" w:space="0" w:color="auto"/>
              <w:bottom w:val="single" w:sz="8" w:space="0" w:color="auto"/>
              <w:right w:val="single" w:sz="8" w:space="0" w:color="auto"/>
            </w:tcBorders>
          </w:tcPr>
          <w:p w:rsidR="00632D01" w:rsidRPr="005F1311" w:rsidRDefault="00632D01" w:rsidP="000B6BB0">
            <w:pPr>
              <w:jc w:val="center"/>
              <w:rPr>
                <w:sz w:val="20"/>
                <w:szCs w:val="20"/>
              </w:rPr>
            </w:pPr>
          </w:p>
        </w:tc>
        <w:tc>
          <w:tcPr>
            <w:tcW w:w="937" w:type="dxa"/>
            <w:tcBorders>
              <w:top w:val="single" w:sz="8" w:space="0" w:color="auto"/>
              <w:left w:val="single" w:sz="8" w:space="0" w:color="auto"/>
              <w:bottom w:val="single" w:sz="8" w:space="0" w:color="auto"/>
              <w:right w:val="single" w:sz="8" w:space="0" w:color="auto"/>
            </w:tcBorders>
          </w:tcPr>
          <w:p w:rsidR="00632D01" w:rsidRPr="005F1311" w:rsidRDefault="00632D01" w:rsidP="000B6BB0"/>
        </w:tc>
        <w:tc>
          <w:tcPr>
            <w:tcW w:w="1400" w:type="dxa"/>
            <w:tcBorders>
              <w:top w:val="single" w:sz="8" w:space="0" w:color="auto"/>
              <w:left w:val="single" w:sz="8" w:space="0" w:color="auto"/>
              <w:bottom w:val="single" w:sz="8" w:space="0" w:color="auto"/>
              <w:right w:val="single" w:sz="8" w:space="0" w:color="auto"/>
            </w:tcBorders>
          </w:tcPr>
          <w:p w:rsidR="00632D01" w:rsidRPr="005F1311" w:rsidRDefault="00632D01" w:rsidP="000B6BB0">
            <w:pPr>
              <w:jc w:val="right"/>
              <w:rPr>
                <w:b/>
                <w:sz w:val="20"/>
                <w:szCs w:val="20"/>
              </w:rPr>
            </w:pPr>
            <w:r>
              <w:rPr>
                <w:b/>
                <w:sz w:val="20"/>
                <w:szCs w:val="20"/>
              </w:rPr>
              <w:t>41.418,05</w:t>
            </w:r>
          </w:p>
        </w:tc>
      </w:tr>
      <w:tr w:rsidR="00632D01" w:rsidTr="000B6BB0">
        <w:tblPrEx>
          <w:tblCellMar>
            <w:top w:w="0" w:type="dxa"/>
            <w:left w:w="0" w:type="dxa"/>
            <w:bottom w:w="0" w:type="dxa"/>
            <w:right w:w="0" w:type="dxa"/>
          </w:tblCellMar>
        </w:tblPrEx>
        <w:trPr>
          <w:cantSplit/>
          <w:trHeight w:val="459"/>
        </w:trPr>
        <w:tc>
          <w:tcPr>
            <w:tcW w:w="8103" w:type="dxa"/>
            <w:gridSpan w:val="4"/>
            <w:tcBorders>
              <w:top w:val="single" w:sz="8" w:space="0" w:color="auto"/>
              <w:left w:val="single" w:sz="8" w:space="0" w:color="auto"/>
              <w:bottom w:val="single" w:sz="2" w:space="0" w:color="auto"/>
              <w:right w:val="single" w:sz="8" w:space="0" w:color="auto"/>
            </w:tcBorders>
            <w:shd w:val="clear" w:color="auto" w:fill="FFFFFF"/>
          </w:tcPr>
          <w:p w:rsidR="00632D01" w:rsidRPr="003967B8" w:rsidRDefault="00632D01" w:rsidP="000B6BB0">
            <w:pPr>
              <w:jc w:val="right"/>
            </w:pPr>
            <w:r w:rsidRPr="003967B8">
              <w:rPr>
                <w:b/>
              </w:rPr>
              <w:t xml:space="preserve">TOTALE RISORSE VARIABILI </w:t>
            </w:r>
          </w:p>
        </w:tc>
        <w:tc>
          <w:tcPr>
            <w:tcW w:w="937" w:type="dxa"/>
            <w:tcBorders>
              <w:top w:val="single" w:sz="8" w:space="0" w:color="auto"/>
              <w:left w:val="single" w:sz="8" w:space="0" w:color="auto"/>
              <w:bottom w:val="single" w:sz="8" w:space="0" w:color="auto"/>
              <w:right w:val="single" w:sz="8" w:space="0" w:color="auto"/>
            </w:tcBorders>
          </w:tcPr>
          <w:p w:rsidR="00632D01" w:rsidRPr="003967B8" w:rsidRDefault="00632D01" w:rsidP="000B6BB0"/>
        </w:tc>
        <w:tc>
          <w:tcPr>
            <w:tcW w:w="1400" w:type="dxa"/>
            <w:tcBorders>
              <w:top w:val="single" w:sz="8" w:space="0" w:color="auto"/>
              <w:left w:val="single" w:sz="8" w:space="0" w:color="auto"/>
              <w:bottom w:val="single" w:sz="8" w:space="0" w:color="auto"/>
              <w:right w:val="single" w:sz="8" w:space="0" w:color="auto"/>
            </w:tcBorders>
          </w:tcPr>
          <w:p w:rsidR="00632D01" w:rsidRPr="005F1311" w:rsidRDefault="00632D01" w:rsidP="000B6BB0">
            <w:pPr>
              <w:tabs>
                <w:tab w:val="left" w:pos="1170"/>
              </w:tabs>
              <w:jc w:val="right"/>
              <w:rPr>
                <w:b/>
                <w:sz w:val="20"/>
                <w:szCs w:val="20"/>
              </w:rPr>
            </w:pPr>
            <w:r>
              <w:rPr>
                <w:b/>
                <w:sz w:val="20"/>
                <w:szCs w:val="20"/>
              </w:rPr>
              <w:t>107.664,93</w:t>
            </w:r>
          </w:p>
        </w:tc>
      </w:tr>
      <w:tr w:rsidR="00632D01" w:rsidTr="000B6BB0">
        <w:tblPrEx>
          <w:tblCellMar>
            <w:top w:w="0" w:type="dxa"/>
            <w:left w:w="0" w:type="dxa"/>
            <w:bottom w:w="0" w:type="dxa"/>
            <w:right w:w="0" w:type="dxa"/>
          </w:tblCellMar>
        </w:tblPrEx>
        <w:trPr>
          <w:cantSplit/>
          <w:trHeight w:val="459"/>
        </w:trPr>
        <w:tc>
          <w:tcPr>
            <w:tcW w:w="8103" w:type="dxa"/>
            <w:gridSpan w:val="4"/>
            <w:tcBorders>
              <w:top w:val="single" w:sz="8" w:space="0" w:color="auto"/>
              <w:left w:val="single" w:sz="8" w:space="0" w:color="auto"/>
              <w:bottom w:val="single" w:sz="2" w:space="0" w:color="auto"/>
              <w:right w:val="single" w:sz="8" w:space="0" w:color="auto"/>
            </w:tcBorders>
            <w:shd w:val="clear" w:color="auto" w:fill="FFFFFF"/>
          </w:tcPr>
          <w:p w:rsidR="00632D01" w:rsidRPr="003967B8" w:rsidRDefault="00632D01" w:rsidP="000B6BB0">
            <w:pPr>
              <w:jc w:val="right"/>
              <w:rPr>
                <w:b/>
              </w:rPr>
            </w:pPr>
            <w:r>
              <w:rPr>
                <w:b/>
              </w:rPr>
              <w:t>TOTALE FONDO 2017</w:t>
            </w:r>
          </w:p>
        </w:tc>
        <w:tc>
          <w:tcPr>
            <w:tcW w:w="937" w:type="dxa"/>
            <w:tcBorders>
              <w:top w:val="single" w:sz="8" w:space="0" w:color="auto"/>
              <w:left w:val="single" w:sz="8" w:space="0" w:color="auto"/>
              <w:bottom w:val="single" w:sz="8" w:space="0" w:color="auto"/>
              <w:right w:val="single" w:sz="8" w:space="0" w:color="auto"/>
            </w:tcBorders>
          </w:tcPr>
          <w:p w:rsidR="00632D01" w:rsidRPr="003967B8" w:rsidRDefault="00632D01" w:rsidP="000B6BB0"/>
        </w:tc>
        <w:tc>
          <w:tcPr>
            <w:tcW w:w="1400" w:type="dxa"/>
            <w:tcBorders>
              <w:top w:val="single" w:sz="8" w:space="0" w:color="auto"/>
              <w:left w:val="single" w:sz="8" w:space="0" w:color="auto"/>
              <w:bottom w:val="single" w:sz="8" w:space="0" w:color="auto"/>
              <w:right w:val="single" w:sz="8" w:space="0" w:color="auto"/>
            </w:tcBorders>
          </w:tcPr>
          <w:p w:rsidR="00632D01" w:rsidRPr="005F1311" w:rsidRDefault="00632D01" w:rsidP="000B6BB0">
            <w:pPr>
              <w:tabs>
                <w:tab w:val="left" w:pos="1170"/>
              </w:tabs>
              <w:jc w:val="right"/>
              <w:rPr>
                <w:b/>
                <w:sz w:val="20"/>
                <w:szCs w:val="20"/>
              </w:rPr>
            </w:pPr>
            <w:r>
              <w:rPr>
                <w:b/>
                <w:sz w:val="20"/>
                <w:szCs w:val="20"/>
              </w:rPr>
              <w:t>244.615,72</w:t>
            </w:r>
          </w:p>
        </w:tc>
      </w:tr>
      <w:tr w:rsidR="00632D01" w:rsidTr="000B6BB0">
        <w:tblPrEx>
          <w:tblCellMar>
            <w:top w:w="0" w:type="dxa"/>
            <w:left w:w="0" w:type="dxa"/>
            <w:bottom w:w="0" w:type="dxa"/>
            <w:right w:w="0" w:type="dxa"/>
          </w:tblCellMar>
        </w:tblPrEx>
        <w:trPr>
          <w:cantSplit/>
          <w:trHeight w:val="459"/>
        </w:trPr>
        <w:tc>
          <w:tcPr>
            <w:tcW w:w="4361" w:type="dxa"/>
            <w:tcBorders>
              <w:top w:val="single" w:sz="2" w:space="0" w:color="auto"/>
              <w:left w:val="single" w:sz="2" w:space="0" w:color="auto"/>
              <w:bottom w:val="single" w:sz="2" w:space="0" w:color="auto"/>
              <w:right w:val="single" w:sz="2" w:space="0" w:color="auto"/>
            </w:tcBorders>
            <w:shd w:val="clear" w:color="auto" w:fill="FFFFFF"/>
          </w:tcPr>
          <w:p w:rsidR="00632D01" w:rsidRPr="003967B8" w:rsidRDefault="00632D01" w:rsidP="000B6BB0">
            <w:pPr>
              <w:jc w:val="right"/>
            </w:pPr>
            <w:r w:rsidRPr="003967B8">
              <w:rPr>
                <w:b/>
                <w:i/>
              </w:rPr>
              <w:t xml:space="preserve">Riepilogo Totali Risorse </w:t>
            </w:r>
          </w:p>
        </w:tc>
        <w:tc>
          <w:tcPr>
            <w:tcW w:w="2145" w:type="dxa"/>
            <w:tcBorders>
              <w:top w:val="single" w:sz="8" w:space="0" w:color="auto"/>
              <w:left w:val="single" w:sz="2" w:space="0" w:color="auto"/>
              <w:bottom w:val="single" w:sz="2" w:space="0" w:color="auto"/>
              <w:right w:val="nil"/>
            </w:tcBorders>
          </w:tcPr>
          <w:p w:rsidR="00632D01" w:rsidRPr="003967B8" w:rsidRDefault="00632D01" w:rsidP="000B6BB0">
            <w:pPr>
              <w:jc w:val="right"/>
            </w:pPr>
          </w:p>
        </w:tc>
        <w:tc>
          <w:tcPr>
            <w:tcW w:w="1597" w:type="dxa"/>
            <w:gridSpan w:val="2"/>
            <w:tcBorders>
              <w:top w:val="single" w:sz="8" w:space="0" w:color="auto"/>
              <w:left w:val="nil"/>
              <w:bottom w:val="single" w:sz="2" w:space="0" w:color="auto"/>
              <w:right w:val="nil"/>
            </w:tcBorders>
          </w:tcPr>
          <w:p w:rsidR="00632D01" w:rsidRPr="003967B8" w:rsidRDefault="00632D01" w:rsidP="000B6BB0">
            <w:pPr>
              <w:jc w:val="center"/>
            </w:pPr>
          </w:p>
        </w:tc>
        <w:tc>
          <w:tcPr>
            <w:tcW w:w="937" w:type="dxa"/>
            <w:tcBorders>
              <w:top w:val="single" w:sz="8" w:space="0" w:color="auto"/>
              <w:left w:val="nil"/>
              <w:bottom w:val="single" w:sz="8" w:space="0" w:color="auto"/>
              <w:right w:val="nil"/>
            </w:tcBorders>
            <w:shd w:val="clear" w:color="auto" w:fill="FFFFFF"/>
          </w:tcPr>
          <w:p w:rsidR="00632D01" w:rsidRPr="003967B8" w:rsidRDefault="00632D01" w:rsidP="000B6BB0">
            <w:pPr>
              <w:jc w:val="center"/>
            </w:pPr>
          </w:p>
        </w:tc>
        <w:tc>
          <w:tcPr>
            <w:tcW w:w="1400" w:type="dxa"/>
            <w:tcBorders>
              <w:top w:val="single" w:sz="8" w:space="0" w:color="auto"/>
              <w:left w:val="nil"/>
              <w:bottom w:val="single" w:sz="8" w:space="0" w:color="auto"/>
              <w:right w:val="nil"/>
            </w:tcBorders>
            <w:shd w:val="clear" w:color="auto" w:fill="FFFFFF"/>
          </w:tcPr>
          <w:p w:rsidR="00632D01" w:rsidRPr="003967B8" w:rsidRDefault="00632D01" w:rsidP="000B6BB0">
            <w:pPr>
              <w:jc w:val="center"/>
            </w:pPr>
          </w:p>
        </w:tc>
      </w:tr>
      <w:tr w:rsidR="00632D01" w:rsidTr="000B6BB0">
        <w:tblPrEx>
          <w:tblCellMar>
            <w:top w:w="0" w:type="dxa"/>
            <w:left w:w="0" w:type="dxa"/>
            <w:bottom w:w="0" w:type="dxa"/>
            <w:right w:w="0" w:type="dxa"/>
          </w:tblCellMar>
        </w:tblPrEx>
        <w:trPr>
          <w:cantSplit/>
          <w:trHeight w:val="344"/>
        </w:trPr>
        <w:tc>
          <w:tcPr>
            <w:tcW w:w="8103" w:type="dxa"/>
            <w:gridSpan w:val="4"/>
            <w:tcBorders>
              <w:top w:val="single" w:sz="2" w:space="0" w:color="auto"/>
              <w:left w:val="single" w:sz="2" w:space="0" w:color="auto"/>
              <w:bottom w:val="single" w:sz="4" w:space="0" w:color="auto"/>
              <w:right w:val="single" w:sz="8" w:space="0" w:color="auto"/>
            </w:tcBorders>
          </w:tcPr>
          <w:p w:rsidR="00632D01" w:rsidRPr="003967B8" w:rsidRDefault="00632D01" w:rsidP="000B6BB0">
            <w:r>
              <w:rPr>
                <w:b/>
              </w:rPr>
              <w:t>TOTALE DEPURATO DELLE VOCI NON SOGGETTE AL VINCOLO</w:t>
            </w:r>
            <w:r w:rsidRPr="003967B8">
              <w:rPr>
                <w:b/>
              </w:rPr>
              <w:t xml:space="preserve"> </w:t>
            </w:r>
          </w:p>
        </w:tc>
        <w:tc>
          <w:tcPr>
            <w:tcW w:w="937" w:type="dxa"/>
            <w:tcBorders>
              <w:top w:val="single" w:sz="8" w:space="0" w:color="auto"/>
              <w:left w:val="single" w:sz="8" w:space="0" w:color="auto"/>
              <w:bottom w:val="single" w:sz="8" w:space="0" w:color="auto"/>
              <w:right w:val="single" w:sz="8" w:space="0" w:color="auto"/>
            </w:tcBorders>
          </w:tcPr>
          <w:p w:rsidR="00632D01" w:rsidRPr="003967B8" w:rsidRDefault="00632D01" w:rsidP="000B6BB0"/>
        </w:tc>
        <w:tc>
          <w:tcPr>
            <w:tcW w:w="1400" w:type="dxa"/>
            <w:tcBorders>
              <w:top w:val="single" w:sz="8" w:space="0" w:color="auto"/>
              <w:left w:val="single" w:sz="8" w:space="0" w:color="auto"/>
              <w:bottom w:val="single" w:sz="8" w:space="0" w:color="auto"/>
              <w:right w:val="single" w:sz="8" w:space="0" w:color="auto"/>
            </w:tcBorders>
          </w:tcPr>
          <w:p w:rsidR="00632D01" w:rsidRPr="003967B8" w:rsidRDefault="00632D01" w:rsidP="000B6BB0">
            <w:pPr>
              <w:jc w:val="right"/>
              <w:rPr>
                <w:sz w:val="20"/>
              </w:rPr>
            </w:pPr>
            <w:r>
              <w:rPr>
                <w:sz w:val="20"/>
              </w:rPr>
              <w:t>193.197,67</w:t>
            </w:r>
          </w:p>
        </w:tc>
      </w:tr>
    </w:tbl>
    <w:p w:rsidR="00632D01" w:rsidRDefault="00632D01" w:rsidP="00256C1F">
      <w:pPr>
        <w:spacing w:after="120" w:line="360" w:lineRule="auto"/>
        <w:jc w:val="both"/>
      </w:pPr>
    </w:p>
    <w:p w:rsidR="0005581C" w:rsidRDefault="0005581C" w:rsidP="00256C1F">
      <w:pPr>
        <w:spacing w:after="120" w:line="360" w:lineRule="auto"/>
        <w:jc w:val="both"/>
        <w:rPr>
          <w:b/>
          <w:bCs/>
          <w:iCs/>
          <w:snapToGrid w:val="0"/>
          <w:sz w:val="26"/>
          <w:szCs w:val="26"/>
        </w:rPr>
      </w:pPr>
      <w:r>
        <w:rPr>
          <w:b/>
        </w:rPr>
        <w:lastRenderedPageBreak/>
        <w:t xml:space="preserve"> IL </w:t>
      </w:r>
      <w:r w:rsidRPr="00461771">
        <w:rPr>
          <w:b/>
        </w:rPr>
        <w:t>TOTALE</w:t>
      </w:r>
      <w:r>
        <w:rPr>
          <w:b/>
        </w:rPr>
        <w:t xml:space="preserve"> DEL</w:t>
      </w:r>
      <w:r w:rsidRPr="00461771">
        <w:rPr>
          <w:b/>
        </w:rPr>
        <w:t xml:space="preserve"> FONDO UNICO PER LA CON</w:t>
      </w:r>
      <w:r>
        <w:rPr>
          <w:b/>
        </w:rPr>
        <w:t xml:space="preserve">TRATTAZIONE </w:t>
      </w:r>
      <w:r w:rsidRPr="00461771">
        <w:rPr>
          <w:b/>
        </w:rPr>
        <w:t xml:space="preserve"> INTEGRATIVA</w:t>
      </w:r>
      <w:r>
        <w:rPr>
          <w:b/>
        </w:rPr>
        <w:t xml:space="preserve"> RIFERITO ALL’ANNO 201</w:t>
      </w:r>
      <w:r w:rsidR="00FC5C4E">
        <w:rPr>
          <w:b/>
        </w:rPr>
        <w:t>6</w:t>
      </w:r>
      <w:r>
        <w:rPr>
          <w:b/>
        </w:rPr>
        <w:t xml:space="preserve"> QUALE ANNO </w:t>
      </w:r>
      <w:proofErr w:type="spellStart"/>
      <w:r>
        <w:rPr>
          <w:b/>
        </w:rPr>
        <w:t>DI</w:t>
      </w:r>
      <w:proofErr w:type="spellEnd"/>
      <w:r>
        <w:rPr>
          <w:b/>
        </w:rPr>
        <w:t xml:space="preserve"> RIFERIMENTO</w:t>
      </w:r>
      <w:r w:rsidR="008F1D3F">
        <w:rPr>
          <w:b/>
        </w:rPr>
        <w:t xml:space="preserve"> E’ PARI</w:t>
      </w:r>
      <w:r>
        <w:rPr>
          <w:b/>
        </w:rPr>
        <w:t xml:space="preserve"> AD </w:t>
      </w:r>
      <w:r w:rsidRPr="000A2337">
        <w:rPr>
          <w:b/>
          <w:bCs/>
          <w:iCs/>
          <w:snapToGrid w:val="0"/>
          <w:sz w:val="26"/>
          <w:szCs w:val="26"/>
        </w:rPr>
        <w:t>€</w:t>
      </w:r>
      <w:r>
        <w:rPr>
          <w:b/>
          <w:bCs/>
          <w:iCs/>
          <w:snapToGrid w:val="0"/>
          <w:sz w:val="26"/>
          <w:szCs w:val="26"/>
        </w:rPr>
        <w:t xml:space="preserve">. </w:t>
      </w:r>
      <w:r w:rsidR="00FC5C4E">
        <w:rPr>
          <w:b/>
          <w:bCs/>
          <w:iCs/>
          <w:snapToGrid w:val="0"/>
          <w:sz w:val="26"/>
          <w:szCs w:val="26"/>
        </w:rPr>
        <w:t>193.197,67</w:t>
      </w:r>
      <w:r>
        <w:rPr>
          <w:b/>
          <w:bCs/>
          <w:iCs/>
          <w:snapToGrid w:val="0"/>
          <w:sz w:val="26"/>
          <w:szCs w:val="26"/>
        </w:rPr>
        <w:t>.</w:t>
      </w:r>
    </w:p>
    <w:p w:rsidR="0005581C" w:rsidRDefault="0005581C" w:rsidP="00256C1F">
      <w:pPr>
        <w:spacing w:after="120" w:line="360" w:lineRule="auto"/>
        <w:jc w:val="both"/>
        <w:rPr>
          <w:b/>
          <w:bCs/>
          <w:iCs/>
          <w:snapToGrid w:val="0"/>
          <w:sz w:val="26"/>
          <w:szCs w:val="26"/>
        </w:rPr>
      </w:pPr>
    </w:p>
    <w:p w:rsidR="00D22036" w:rsidRDefault="00D22036" w:rsidP="00256C1F">
      <w:pPr>
        <w:spacing w:after="120" w:line="360" w:lineRule="auto"/>
        <w:jc w:val="both"/>
        <w:rPr>
          <w:b/>
          <w:bCs/>
          <w:iCs/>
          <w:snapToGrid w:val="0"/>
          <w:sz w:val="26"/>
          <w:szCs w:val="26"/>
        </w:rPr>
      </w:pPr>
    </w:p>
    <w:p w:rsidR="00D22036" w:rsidRDefault="00D22036" w:rsidP="00256C1F">
      <w:pPr>
        <w:spacing w:after="120" w:line="360" w:lineRule="auto"/>
        <w:jc w:val="both"/>
        <w:rPr>
          <w:b/>
          <w:bCs/>
          <w:iCs/>
          <w:snapToGrid w:val="0"/>
          <w:sz w:val="26"/>
          <w:szCs w:val="26"/>
        </w:rPr>
      </w:pPr>
    </w:p>
    <w:p w:rsidR="0005581C" w:rsidRDefault="0005581C" w:rsidP="00256C1F">
      <w:pPr>
        <w:spacing w:after="120" w:line="360" w:lineRule="auto"/>
        <w:jc w:val="both"/>
        <w:rPr>
          <w:b/>
          <w:bCs/>
          <w:iCs/>
          <w:snapToGrid w:val="0"/>
          <w:sz w:val="26"/>
          <w:szCs w:val="26"/>
        </w:rPr>
      </w:pPr>
    </w:p>
    <w:p w:rsidR="0005581C" w:rsidRPr="00E452F5" w:rsidRDefault="0005581C" w:rsidP="00CC3611">
      <w:pPr>
        <w:pBdr>
          <w:top w:val="single" w:sz="4" w:space="1" w:color="auto"/>
          <w:left w:val="single" w:sz="4" w:space="4" w:color="auto"/>
          <w:bottom w:val="single" w:sz="4" w:space="1" w:color="auto"/>
          <w:right w:val="single" w:sz="4" w:space="4" w:color="auto"/>
        </w:pBdr>
        <w:spacing w:after="120" w:line="360" w:lineRule="auto"/>
        <w:jc w:val="center"/>
        <w:rPr>
          <w:b/>
          <w:color w:val="365F91"/>
          <w:sz w:val="40"/>
          <w:szCs w:val="40"/>
        </w:rPr>
      </w:pPr>
      <w:r w:rsidRPr="00E452F5">
        <w:rPr>
          <w:b/>
          <w:color w:val="365F91"/>
          <w:sz w:val="40"/>
          <w:szCs w:val="40"/>
        </w:rPr>
        <w:t>Modulo I</w:t>
      </w:r>
      <w:r>
        <w:rPr>
          <w:b/>
          <w:color w:val="365F91"/>
          <w:sz w:val="40"/>
          <w:szCs w:val="40"/>
        </w:rPr>
        <w:t>V</w:t>
      </w:r>
    </w:p>
    <w:p w:rsidR="0005581C" w:rsidRDefault="0005581C" w:rsidP="00CC3611">
      <w:pPr>
        <w:pBdr>
          <w:top w:val="single" w:sz="4" w:space="1" w:color="auto"/>
          <w:left w:val="single" w:sz="4" w:space="4" w:color="auto"/>
          <w:bottom w:val="single" w:sz="4" w:space="1" w:color="auto"/>
          <w:right w:val="single" w:sz="4" w:space="4" w:color="auto"/>
        </w:pBdr>
        <w:spacing w:after="120" w:line="360" w:lineRule="auto"/>
        <w:jc w:val="center"/>
        <w:rPr>
          <w:b/>
          <w:color w:val="365F91"/>
          <w:sz w:val="40"/>
          <w:szCs w:val="40"/>
        </w:rPr>
      </w:pPr>
      <w:r>
        <w:rPr>
          <w:b/>
          <w:color w:val="365F91"/>
          <w:sz w:val="40"/>
          <w:szCs w:val="40"/>
        </w:rPr>
        <w:t>Compatibilità economico-finanziaria e modalità di copertura degli oneri del Fondo con riferimento agli strumenti annuali e pluriennali di bilancio</w:t>
      </w:r>
    </w:p>
    <w:p w:rsidR="0005581C" w:rsidRPr="00575089" w:rsidRDefault="0005581C" w:rsidP="00575089">
      <w:pPr>
        <w:spacing w:after="120"/>
        <w:jc w:val="both"/>
        <w:rPr>
          <w:b/>
          <w:sz w:val="26"/>
          <w:szCs w:val="26"/>
        </w:rPr>
      </w:pPr>
      <w:r w:rsidRPr="00575089">
        <w:rPr>
          <w:sz w:val="26"/>
          <w:szCs w:val="26"/>
        </w:rPr>
        <w:t xml:space="preserve">Il presente Modulo illustra il rispetto dei “limiti di spesa” sia complessivi che riferiti a specifici sotto-insiemi, come le destinazioni fisse con carattere di certezza e stabilità che non possono essere superiori alle relative “risorse stabili”, le risorse variabili e tutte quelle risorse con vincolo di destinazione, come quelle integrate ai sensi del comma 1, lettera k), e del comma 5 dell’art. 15 del CCNL 01.04.1999. Tali limiti debbono risultare correttamente presidiati sia nella fase </w:t>
      </w:r>
      <w:proofErr w:type="spellStart"/>
      <w:r w:rsidRPr="00575089">
        <w:rPr>
          <w:sz w:val="26"/>
          <w:szCs w:val="26"/>
        </w:rPr>
        <w:t>programmatoria</w:t>
      </w:r>
      <w:proofErr w:type="spellEnd"/>
      <w:r w:rsidRPr="00575089">
        <w:rPr>
          <w:sz w:val="26"/>
          <w:szCs w:val="26"/>
        </w:rPr>
        <w:t xml:space="preserve"> della gestione (</w:t>
      </w:r>
      <w:r w:rsidRPr="00575089">
        <w:rPr>
          <w:b/>
          <w:sz w:val="26"/>
          <w:szCs w:val="26"/>
        </w:rPr>
        <w:t>Sezione I</w:t>
      </w:r>
      <w:r w:rsidRPr="00575089">
        <w:rPr>
          <w:sz w:val="26"/>
          <w:szCs w:val="26"/>
        </w:rPr>
        <w:t>), che risultare rispettati nelle verifiche a consuntivo (</w:t>
      </w:r>
      <w:r w:rsidRPr="00575089">
        <w:rPr>
          <w:b/>
          <w:sz w:val="26"/>
          <w:szCs w:val="26"/>
        </w:rPr>
        <w:t>Sezione II</w:t>
      </w:r>
      <w:r w:rsidRPr="00575089">
        <w:rPr>
          <w:sz w:val="26"/>
          <w:szCs w:val="26"/>
        </w:rPr>
        <w:t>). Il Modulo si conclude con la esposizione delle disponibilità economico-finanziarie dell’Amministrazione destinate alla copertura delle diverse voci di destinazione del Fondo (</w:t>
      </w:r>
      <w:r w:rsidRPr="00575089">
        <w:rPr>
          <w:b/>
          <w:sz w:val="26"/>
          <w:szCs w:val="26"/>
        </w:rPr>
        <w:t>Sezione III).</w:t>
      </w:r>
    </w:p>
    <w:p w:rsidR="0005581C" w:rsidRPr="00461771" w:rsidRDefault="0005581C" w:rsidP="000A2337">
      <w:pPr>
        <w:spacing w:after="120" w:line="360" w:lineRule="auto"/>
        <w:jc w:val="center"/>
        <w:rPr>
          <w:b/>
          <w:color w:val="365F91"/>
          <w:sz w:val="40"/>
          <w:szCs w:val="40"/>
        </w:rPr>
      </w:pPr>
    </w:p>
    <w:p w:rsidR="0005581C" w:rsidRPr="00E452F5" w:rsidRDefault="0005581C" w:rsidP="000A2337">
      <w:pPr>
        <w:spacing w:after="120" w:line="360" w:lineRule="auto"/>
        <w:jc w:val="center"/>
        <w:rPr>
          <w:b/>
          <w:i/>
          <w:sz w:val="32"/>
          <w:szCs w:val="32"/>
          <w:highlight w:val="green"/>
        </w:rPr>
      </w:pPr>
      <w:r w:rsidRPr="00E452F5">
        <w:rPr>
          <w:b/>
          <w:i/>
          <w:sz w:val="32"/>
          <w:szCs w:val="32"/>
          <w:highlight w:val="green"/>
        </w:rPr>
        <w:t xml:space="preserve">Sezione </w:t>
      </w:r>
      <w:r>
        <w:rPr>
          <w:b/>
          <w:i/>
          <w:sz w:val="32"/>
          <w:szCs w:val="32"/>
          <w:highlight w:val="green"/>
        </w:rPr>
        <w:t>I</w:t>
      </w:r>
    </w:p>
    <w:p w:rsidR="0005581C" w:rsidRDefault="0005581C" w:rsidP="001A74EE">
      <w:pPr>
        <w:spacing w:after="120" w:line="360" w:lineRule="auto"/>
        <w:jc w:val="center"/>
        <w:rPr>
          <w:b/>
          <w:i/>
          <w:sz w:val="32"/>
          <w:szCs w:val="32"/>
          <w:highlight w:val="green"/>
        </w:rPr>
      </w:pPr>
      <w:r>
        <w:rPr>
          <w:b/>
          <w:i/>
          <w:sz w:val="32"/>
          <w:szCs w:val="32"/>
          <w:highlight w:val="green"/>
        </w:rPr>
        <w:t xml:space="preserve">Esposizione finalizzata alla verifica che gli strumenti della contabilità economico-finanziaria dell’Amministrazione presidiano correttamente i limiti di spesa del fondo nella fase </w:t>
      </w:r>
      <w:proofErr w:type="spellStart"/>
      <w:r>
        <w:rPr>
          <w:b/>
          <w:i/>
          <w:sz w:val="32"/>
          <w:szCs w:val="32"/>
          <w:highlight w:val="green"/>
        </w:rPr>
        <w:t>programmatoria</w:t>
      </w:r>
      <w:proofErr w:type="spellEnd"/>
      <w:r>
        <w:rPr>
          <w:b/>
          <w:i/>
          <w:sz w:val="32"/>
          <w:szCs w:val="32"/>
          <w:highlight w:val="green"/>
        </w:rPr>
        <w:t xml:space="preserve"> della gestione.</w:t>
      </w:r>
    </w:p>
    <w:p w:rsidR="0005581C" w:rsidRDefault="0005581C" w:rsidP="001A74EE">
      <w:pPr>
        <w:jc w:val="both"/>
        <w:rPr>
          <w:sz w:val="26"/>
          <w:szCs w:val="26"/>
        </w:rPr>
      </w:pPr>
      <w:r w:rsidRPr="00BC4616">
        <w:rPr>
          <w:sz w:val="26"/>
          <w:szCs w:val="26"/>
        </w:rPr>
        <w:t xml:space="preserve">Tutte le somme relative al fondo delle risorse decentrate sono imputate in vari capitoli di spesa sul bilancio di previsione approvato con Delibera di C.C. n. </w:t>
      </w:r>
      <w:r w:rsidR="000B6BB0">
        <w:rPr>
          <w:sz w:val="26"/>
          <w:szCs w:val="26"/>
        </w:rPr>
        <w:t>14</w:t>
      </w:r>
      <w:r w:rsidRPr="00BC4616">
        <w:rPr>
          <w:sz w:val="26"/>
          <w:szCs w:val="26"/>
        </w:rPr>
        <w:t xml:space="preserve"> del </w:t>
      </w:r>
      <w:r w:rsidR="008B627E">
        <w:rPr>
          <w:sz w:val="26"/>
          <w:szCs w:val="26"/>
        </w:rPr>
        <w:t>0</w:t>
      </w:r>
      <w:r w:rsidR="000B6BB0">
        <w:rPr>
          <w:sz w:val="26"/>
          <w:szCs w:val="26"/>
        </w:rPr>
        <w:t>8/03/2017</w:t>
      </w:r>
      <w:r w:rsidRPr="00BC4616">
        <w:rPr>
          <w:sz w:val="26"/>
          <w:szCs w:val="26"/>
        </w:rPr>
        <w:t xml:space="preserve">. </w:t>
      </w:r>
    </w:p>
    <w:p w:rsidR="00D22036" w:rsidRDefault="00D22036" w:rsidP="001A74EE">
      <w:pPr>
        <w:jc w:val="both"/>
        <w:rPr>
          <w:sz w:val="26"/>
          <w:szCs w:val="26"/>
        </w:rPr>
      </w:pPr>
    </w:p>
    <w:p w:rsidR="0005581C" w:rsidRPr="00BC4616" w:rsidRDefault="0005581C" w:rsidP="001A74EE">
      <w:pPr>
        <w:jc w:val="both"/>
        <w:rPr>
          <w:sz w:val="26"/>
          <w:szCs w:val="26"/>
        </w:rPr>
      </w:pPr>
    </w:p>
    <w:p w:rsidR="0005581C" w:rsidRDefault="0005581C" w:rsidP="000A2337">
      <w:pPr>
        <w:spacing w:after="120" w:line="360" w:lineRule="auto"/>
        <w:jc w:val="center"/>
        <w:rPr>
          <w:b/>
          <w:i/>
          <w:sz w:val="32"/>
          <w:szCs w:val="32"/>
          <w:highlight w:val="green"/>
        </w:rPr>
      </w:pPr>
      <w:r>
        <w:rPr>
          <w:b/>
          <w:i/>
          <w:sz w:val="32"/>
          <w:szCs w:val="32"/>
          <w:highlight w:val="green"/>
        </w:rPr>
        <w:lastRenderedPageBreak/>
        <w:t xml:space="preserve"> Sezione II</w:t>
      </w:r>
    </w:p>
    <w:p w:rsidR="0005581C" w:rsidRDefault="0005581C" w:rsidP="000A2337">
      <w:pPr>
        <w:spacing w:after="120" w:line="360" w:lineRule="auto"/>
        <w:jc w:val="center"/>
        <w:rPr>
          <w:b/>
          <w:i/>
          <w:sz w:val="32"/>
          <w:szCs w:val="32"/>
          <w:highlight w:val="green"/>
        </w:rPr>
      </w:pPr>
      <w:r>
        <w:rPr>
          <w:b/>
          <w:i/>
          <w:sz w:val="32"/>
          <w:szCs w:val="32"/>
          <w:highlight w:val="green"/>
        </w:rPr>
        <w:t xml:space="preserve">Esposizione finalizzata alla verifica a consuntivo che il  limite di spesa </w:t>
      </w:r>
      <w:r w:rsidRPr="0080002C">
        <w:rPr>
          <w:b/>
          <w:i/>
          <w:sz w:val="32"/>
          <w:szCs w:val="32"/>
          <w:highlight w:val="green"/>
        </w:rPr>
        <w:t>del fondo dell’anno precedente risulta rispettato.</w:t>
      </w:r>
    </w:p>
    <w:p w:rsidR="0005581C" w:rsidRPr="000C5978" w:rsidRDefault="0005581C" w:rsidP="000C5978">
      <w:pPr>
        <w:jc w:val="both"/>
        <w:rPr>
          <w:sz w:val="26"/>
          <w:szCs w:val="26"/>
        </w:rPr>
      </w:pPr>
      <w:r w:rsidRPr="000C5978">
        <w:rPr>
          <w:sz w:val="26"/>
          <w:szCs w:val="26"/>
        </w:rPr>
        <w:t>Questa sezione illustra il rispetto del limite di spesa delle somme rese disponibili nel Fondo costituito nell’anno 201</w:t>
      </w:r>
      <w:r w:rsidR="000B6BB0">
        <w:rPr>
          <w:sz w:val="26"/>
          <w:szCs w:val="26"/>
        </w:rPr>
        <w:t>6</w:t>
      </w:r>
      <w:r w:rsidRPr="000C5978">
        <w:rPr>
          <w:sz w:val="26"/>
          <w:szCs w:val="26"/>
        </w:rPr>
        <w:t>. Dal presente rendiconto scaturisce l’importo complessivo delle “economie contrattuali del Fondo</w:t>
      </w:r>
      <w:r>
        <w:rPr>
          <w:sz w:val="26"/>
          <w:szCs w:val="26"/>
        </w:rPr>
        <w:t xml:space="preserve"> 201</w:t>
      </w:r>
      <w:r w:rsidR="000B6BB0">
        <w:rPr>
          <w:sz w:val="26"/>
          <w:szCs w:val="26"/>
        </w:rPr>
        <w:t>6</w:t>
      </w:r>
      <w:r w:rsidRPr="000C5978">
        <w:rPr>
          <w:sz w:val="26"/>
          <w:szCs w:val="26"/>
        </w:rPr>
        <w:t xml:space="preserve">”,  per </w:t>
      </w:r>
      <w:r w:rsidRPr="000C5978">
        <w:rPr>
          <w:b/>
          <w:sz w:val="26"/>
          <w:szCs w:val="26"/>
        </w:rPr>
        <w:t xml:space="preserve">€ </w:t>
      </w:r>
      <w:r w:rsidR="000B6BB0">
        <w:rPr>
          <w:b/>
          <w:sz w:val="26"/>
          <w:szCs w:val="26"/>
        </w:rPr>
        <w:t>6.418,05</w:t>
      </w:r>
      <w:r w:rsidRPr="000C5978">
        <w:rPr>
          <w:b/>
          <w:sz w:val="26"/>
          <w:szCs w:val="26"/>
        </w:rPr>
        <w:t xml:space="preserve"> </w:t>
      </w:r>
      <w:r w:rsidRPr="000C5978">
        <w:rPr>
          <w:sz w:val="26"/>
          <w:szCs w:val="26"/>
        </w:rPr>
        <w:t>di cui</w:t>
      </w:r>
      <w:r w:rsidRPr="000C5978">
        <w:rPr>
          <w:b/>
          <w:sz w:val="26"/>
          <w:szCs w:val="26"/>
        </w:rPr>
        <w:t xml:space="preserve"> € </w:t>
      </w:r>
      <w:r w:rsidR="000B6BB0">
        <w:rPr>
          <w:b/>
          <w:sz w:val="26"/>
          <w:szCs w:val="26"/>
        </w:rPr>
        <w:t>3.450,73</w:t>
      </w:r>
      <w:r w:rsidRPr="000C5978">
        <w:rPr>
          <w:b/>
          <w:sz w:val="26"/>
          <w:szCs w:val="26"/>
        </w:rPr>
        <w:t xml:space="preserve"> </w:t>
      </w:r>
      <w:r w:rsidRPr="000C5978">
        <w:rPr>
          <w:sz w:val="26"/>
          <w:szCs w:val="26"/>
        </w:rPr>
        <w:t>derivanti da risparmi sul lavoro straordinario  destinate ad incrementare a titolo di risorsa variabile il Fondo per l’anno 201</w:t>
      </w:r>
      <w:r w:rsidR="000B6BB0">
        <w:rPr>
          <w:sz w:val="26"/>
          <w:szCs w:val="26"/>
        </w:rPr>
        <w:t>7</w:t>
      </w:r>
      <w:r>
        <w:rPr>
          <w:sz w:val="26"/>
          <w:szCs w:val="26"/>
        </w:rPr>
        <w:t>.</w:t>
      </w:r>
    </w:p>
    <w:p w:rsidR="0005581C" w:rsidRPr="000C5978" w:rsidRDefault="0005581C" w:rsidP="000C5978">
      <w:pPr>
        <w:jc w:val="both"/>
        <w:rPr>
          <w:sz w:val="26"/>
          <w:szCs w:val="26"/>
        </w:rPr>
      </w:pPr>
      <w:r w:rsidRPr="000C5978">
        <w:rPr>
          <w:sz w:val="26"/>
          <w:szCs w:val="26"/>
        </w:rPr>
        <w:t xml:space="preserve">Come si rileva dal </w:t>
      </w:r>
      <w:r w:rsidRPr="000C5978">
        <w:rPr>
          <w:b/>
          <w:sz w:val="26"/>
          <w:szCs w:val="26"/>
        </w:rPr>
        <w:t>Modulo III</w:t>
      </w:r>
      <w:r w:rsidRPr="000C5978">
        <w:rPr>
          <w:sz w:val="26"/>
          <w:szCs w:val="26"/>
        </w:rPr>
        <w:t>, il fondo delle risorse decentrate per l’anno 201</w:t>
      </w:r>
      <w:r w:rsidR="000B6BB0">
        <w:rPr>
          <w:sz w:val="26"/>
          <w:szCs w:val="26"/>
        </w:rPr>
        <w:t>6</w:t>
      </w:r>
      <w:r w:rsidRPr="000C5978">
        <w:rPr>
          <w:sz w:val="26"/>
          <w:szCs w:val="26"/>
        </w:rPr>
        <w:t xml:space="preserve"> presentava le seguenti disponibilità:</w:t>
      </w:r>
    </w:p>
    <w:p w:rsidR="0005581C" w:rsidRDefault="0005581C" w:rsidP="000C5978">
      <w:pPr>
        <w:jc w:val="both"/>
      </w:pPr>
    </w:p>
    <w:p w:rsidR="0005581C" w:rsidRPr="000C5978" w:rsidRDefault="0005581C" w:rsidP="000C5978">
      <w:pPr>
        <w:jc w:val="both"/>
      </w:pPr>
    </w:p>
    <w:tbl>
      <w:tblPr>
        <w:tblW w:w="9048" w:type="dxa"/>
        <w:jc w:val="center"/>
        <w:tblInd w:w="-91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7011"/>
        <w:gridCol w:w="2037"/>
      </w:tblGrid>
      <w:tr w:rsidR="0005581C" w:rsidRPr="000C5978" w:rsidTr="00545FAF">
        <w:trPr>
          <w:jc w:val="center"/>
        </w:trPr>
        <w:tc>
          <w:tcPr>
            <w:tcW w:w="7011" w:type="dxa"/>
            <w:tcBorders>
              <w:top w:val="single" w:sz="4" w:space="0" w:color="auto"/>
              <w:bottom w:val="single" w:sz="4" w:space="0" w:color="auto"/>
              <w:right w:val="single" w:sz="4" w:space="0" w:color="auto"/>
            </w:tcBorders>
          </w:tcPr>
          <w:p w:rsidR="0005581C" w:rsidRPr="000C5978" w:rsidRDefault="0005581C" w:rsidP="00545FAF">
            <w:pPr>
              <w:spacing w:before="40" w:after="40"/>
              <w:jc w:val="center"/>
              <w:rPr>
                <w:b/>
              </w:rPr>
            </w:pPr>
            <w:r w:rsidRPr="000C5978">
              <w:rPr>
                <w:b/>
                <w:sz w:val="22"/>
                <w:szCs w:val="22"/>
              </w:rPr>
              <w:t>FONDO DELLE RISORSE DECENTRATE DESTINATE ALLA CONTRATTAZIONE DECENTRATA INTEGRATIVA</w:t>
            </w:r>
          </w:p>
        </w:tc>
        <w:tc>
          <w:tcPr>
            <w:tcW w:w="2037" w:type="dxa"/>
            <w:tcBorders>
              <w:top w:val="single" w:sz="4" w:space="0" w:color="auto"/>
              <w:left w:val="single" w:sz="4" w:space="0" w:color="auto"/>
              <w:bottom w:val="single" w:sz="4" w:space="0" w:color="auto"/>
            </w:tcBorders>
          </w:tcPr>
          <w:p w:rsidR="0005581C" w:rsidRPr="000C5978" w:rsidRDefault="0005581C" w:rsidP="000B6BB0">
            <w:pPr>
              <w:spacing w:before="40" w:after="40"/>
              <w:jc w:val="center"/>
              <w:rPr>
                <w:b/>
              </w:rPr>
            </w:pPr>
            <w:r w:rsidRPr="000C5978">
              <w:rPr>
                <w:b/>
                <w:sz w:val="22"/>
                <w:szCs w:val="22"/>
              </w:rPr>
              <w:t>Anno 201</w:t>
            </w:r>
            <w:r w:rsidR="000B6BB0">
              <w:rPr>
                <w:b/>
                <w:sz w:val="22"/>
                <w:szCs w:val="22"/>
              </w:rPr>
              <w:t>6</w:t>
            </w:r>
          </w:p>
        </w:tc>
      </w:tr>
      <w:tr w:rsidR="0005581C" w:rsidRPr="000C5978" w:rsidTr="00545FAF">
        <w:trPr>
          <w:jc w:val="center"/>
        </w:trPr>
        <w:tc>
          <w:tcPr>
            <w:tcW w:w="7011" w:type="dxa"/>
            <w:tcBorders>
              <w:top w:val="single" w:sz="4" w:space="0" w:color="auto"/>
              <w:bottom w:val="single" w:sz="4" w:space="0" w:color="auto"/>
              <w:right w:val="single" w:sz="4" w:space="0" w:color="auto"/>
            </w:tcBorders>
          </w:tcPr>
          <w:p w:rsidR="0005581C" w:rsidRPr="008F708C" w:rsidRDefault="0005581C" w:rsidP="00545FAF">
            <w:pPr>
              <w:pStyle w:val="Titolo2"/>
              <w:spacing w:before="40" w:after="40"/>
              <w:rPr>
                <w:rFonts w:ascii="Times New Roman" w:hAnsi="Times New Roman"/>
                <w:color w:val="auto"/>
                <w:sz w:val="22"/>
                <w:szCs w:val="22"/>
              </w:rPr>
            </w:pPr>
            <w:r w:rsidRPr="008F708C">
              <w:rPr>
                <w:rFonts w:ascii="Times New Roman" w:hAnsi="Times New Roman"/>
                <w:color w:val="auto"/>
                <w:sz w:val="22"/>
                <w:szCs w:val="22"/>
              </w:rPr>
              <w:t>RISORSE DECENTRATE STABILI</w:t>
            </w:r>
          </w:p>
        </w:tc>
        <w:tc>
          <w:tcPr>
            <w:tcW w:w="2037" w:type="dxa"/>
            <w:tcBorders>
              <w:top w:val="single" w:sz="4" w:space="0" w:color="auto"/>
              <w:left w:val="single" w:sz="4" w:space="0" w:color="auto"/>
              <w:bottom w:val="single" w:sz="4" w:space="0" w:color="auto"/>
            </w:tcBorders>
          </w:tcPr>
          <w:p w:rsidR="0005581C" w:rsidRPr="000C5978" w:rsidRDefault="0005581C" w:rsidP="00930728">
            <w:pPr>
              <w:spacing w:before="40" w:after="40"/>
              <w:jc w:val="center"/>
              <w:rPr>
                <w:b/>
              </w:rPr>
            </w:pPr>
            <w:r w:rsidRPr="000C5978">
              <w:rPr>
                <w:b/>
                <w:sz w:val="22"/>
                <w:szCs w:val="22"/>
              </w:rPr>
              <w:t xml:space="preserve">€ </w:t>
            </w:r>
            <w:r>
              <w:rPr>
                <w:b/>
                <w:sz w:val="22"/>
                <w:szCs w:val="22"/>
              </w:rPr>
              <w:t>13</w:t>
            </w:r>
            <w:r w:rsidR="00411C5C">
              <w:rPr>
                <w:b/>
                <w:sz w:val="22"/>
                <w:szCs w:val="22"/>
              </w:rPr>
              <w:t>6.</w:t>
            </w:r>
            <w:r w:rsidR="00930728">
              <w:rPr>
                <w:b/>
                <w:sz w:val="22"/>
                <w:szCs w:val="22"/>
              </w:rPr>
              <w:t>410,79</w:t>
            </w:r>
          </w:p>
        </w:tc>
      </w:tr>
      <w:tr w:rsidR="0005581C" w:rsidRPr="000C5978" w:rsidTr="00545FAF">
        <w:trPr>
          <w:jc w:val="center"/>
        </w:trPr>
        <w:tc>
          <w:tcPr>
            <w:tcW w:w="7011" w:type="dxa"/>
            <w:tcBorders>
              <w:top w:val="single" w:sz="4" w:space="0" w:color="auto"/>
              <w:bottom w:val="single" w:sz="4" w:space="0" w:color="auto"/>
              <w:right w:val="single" w:sz="4" w:space="0" w:color="auto"/>
            </w:tcBorders>
          </w:tcPr>
          <w:p w:rsidR="0005581C" w:rsidRPr="008F708C" w:rsidRDefault="0005581C" w:rsidP="00545FAF">
            <w:pPr>
              <w:pStyle w:val="Titolo2"/>
              <w:spacing w:before="40" w:after="40"/>
              <w:rPr>
                <w:rFonts w:ascii="Times New Roman" w:hAnsi="Times New Roman"/>
                <w:b w:val="0"/>
                <w:color w:val="auto"/>
                <w:sz w:val="22"/>
                <w:szCs w:val="22"/>
              </w:rPr>
            </w:pPr>
            <w:r w:rsidRPr="008F708C">
              <w:rPr>
                <w:rFonts w:ascii="Times New Roman" w:hAnsi="Times New Roman"/>
                <w:color w:val="auto"/>
                <w:sz w:val="22"/>
                <w:szCs w:val="22"/>
              </w:rPr>
              <w:t>RISORSE DECENTRATE VARIABILI</w:t>
            </w:r>
          </w:p>
        </w:tc>
        <w:tc>
          <w:tcPr>
            <w:tcW w:w="2037" w:type="dxa"/>
            <w:tcBorders>
              <w:top w:val="single" w:sz="4" w:space="0" w:color="auto"/>
              <w:left w:val="single" w:sz="4" w:space="0" w:color="auto"/>
              <w:bottom w:val="single" w:sz="4" w:space="0" w:color="auto"/>
            </w:tcBorders>
          </w:tcPr>
          <w:p w:rsidR="0005581C" w:rsidRPr="000C5978" w:rsidRDefault="0005581C" w:rsidP="008F1D3F">
            <w:pPr>
              <w:spacing w:before="40" w:after="40"/>
              <w:jc w:val="center"/>
              <w:rPr>
                <w:b/>
              </w:rPr>
            </w:pPr>
            <w:r w:rsidRPr="000C5978">
              <w:rPr>
                <w:b/>
                <w:sz w:val="22"/>
                <w:szCs w:val="22"/>
              </w:rPr>
              <w:t xml:space="preserve">€ </w:t>
            </w:r>
            <w:r w:rsidR="008F1D3F">
              <w:rPr>
                <w:b/>
                <w:sz w:val="22"/>
                <w:szCs w:val="22"/>
              </w:rPr>
              <w:t>6</w:t>
            </w:r>
            <w:r w:rsidR="00EB23D0">
              <w:rPr>
                <w:b/>
                <w:sz w:val="22"/>
                <w:szCs w:val="22"/>
              </w:rPr>
              <w:t>1.786,88</w:t>
            </w:r>
          </w:p>
        </w:tc>
      </w:tr>
      <w:tr w:rsidR="009159A5" w:rsidRPr="000C5978" w:rsidTr="00545FAF">
        <w:trPr>
          <w:jc w:val="center"/>
        </w:trPr>
        <w:tc>
          <w:tcPr>
            <w:tcW w:w="7011" w:type="dxa"/>
            <w:tcBorders>
              <w:top w:val="single" w:sz="4" w:space="0" w:color="auto"/>
              <w:bottom w:val="single" w:sz="4" w:space="0" w:color="auto"/>
              <w:right w:val="single" w:sz="4" w:space="0" w:color="auto"/>
            </w:tcBorders>
          </w:tcPr>
          <w:p w:rsidR="009159A5" w:rsidRPr="008F708C" w:rsidRDefault="00411C5C" w:rsidP="00545FAF">
            <w:pPr>
              <w:pStyle w:val="Titolo2"/>
              <w:spacing w:before="40" w:after="40"/>
              <w:rPr>
                <w:rFonts w:ascii="Times New Roman" w:hAnsi="Times New Roman"/>
                <w:color w:val="auto"/>
                <w:sz w:val="22"/>
                <w:szCs w:val="22"/>
              </w:rPr>
            </w:pPr>
            <w:r>
              <w:rPr>
                <w:rFonts w:ascii="Times New Roman" w:hAnsi="Times New Roman"/>
                <w:color w:val="auto"/>
                <w:sz w:val="22"/>
                <w:szCs w:val="22"/>
              </w:rPr>
              <w:t>RESIDUO</w:t>
            </w:r>
            <w:r w:rsidR="009159A5">
              <w:rPr>
                <w:rFonts w:ascii="Times New Roman" w:hAnsi="Times New Roman"/>
                <w:color w:val="auto"/>
                <w:sz w:val="22"/>
                <w:szCs w:val="22"/>
              </w:rPr>
              <w:t xml:space="preserve"> ANNO PRECEDENTE</w:t>
            </w:r>
          </w:p>
        </w:tc>
        <w:tc>
          <w:tcPr>
            <w:tcW w:w="2037" w:type="dxa"/>
            <w:tcBorders>
              <w:top w:val="single" w:sz="4" w:space="0" w:color="auto"/>
              <w:left w:val="single" w:sz="4" w:space="0" w:color="auto"/>
              <w:bottom w:val="single" w:sz="4" w:space="0" w:color="auto"/>
            </w:tcBorders>
          </w:tcPr>
          <w:p w:rsidR="009159A5" w:rsidRPr="008F1D3F" w:rsidRDefault="00EB23D0" w:rsidP="00930728">
            <w:pPr>
              <w:pStyle w:val="Paragrafoelenco"/>
              <w:spacing w:before="40" w:after="40"/>
              <w:ind w:left="420"/>
              <w:rPr>
                <w:b/>
              </w:rPr>
            </w:pPr>
            <w:r>
              <w:rPr>
                <w:b/>
                <w:sz w:val="22"/>
                <w:szCs w:val="22"/>
              </w:rPr>
              <w:t>7.058,93</w:t>
            </w:r>
          </w:p>
        </w:tc>
      </w:tr>
      <w:tr w:rsidR="0005581C" w:rsidRPr="000C5978" w:rsidTr="00545FAF">
        <w:trPr>
          <w:jc w:val="center"/>
        </w:trPr>
        <w:tc>
          <w:tcPr>
            <w:tcW w:w="7011" w:type="dxa"/>
            <w:tcBorders>
              <w:top w:val="single" w:sz="4" w:space="0" w:color="auto"/>
              <w:bottom w:val="single" w:sz="4" w:space="0" w:color="auto"/>
              <w:right w:val="single" w:sz="4" w:space="0" w:color="auto"/>
            </w:tcBorders>
          </w:tcPr>
          <w:p w:rsidR="0005581C" w:rsidRPr="008F708C" w:rsidRDefault="0005581C" w:rsidP="00545FAF">
            <w:pPr>
              <w:pStyle w:val="Titolo2"/>
              <w:spacing w:before="40" w:after="40"/>
              <w:rPr>
                <w:rFonts w:ascii="Times New Roman" w:hAnsi="Times New Roman"/>
                <w:color w:val="auto"/>
                <w:sz w:val="22"/>
                <w:szCs w:val="22"/>
              </w:rPr>
            </w:pPr>
            <w:r w:rsidRPr="008F708C">
              <w:rPr>
                <w:rFonts w:ascii="Times New Roman" w:hAnsi="Times New Roman"/>
                <w:color w:val="auto"/>
                <w:sz w:val="22"/>
                <w:szCs w:val="22"/>
              </w:rPr>
              <w:t>DECURTAZIONI ART. 9 COMMA 2/BIS</w:t>
            </w:r>
          </w:p>
        </w:tc>
        <w:tc>
          <w:tcPr>
            <w:tcW w:w="2037" w:type="dxa"/>
            <w:tcBorders>
              <w:top w:val="single" w:sz="4" w:space="0" w:color="auto"/>
              <w:left w:val="single" w:sz="4" w:space="0" w:color="auto"/>
              <w:bottom w:val="single" w:sz="4" w:space="0" w:color="auto"/>
            </w:tcBorders>
          </w:tcPr>
          <w:p w:rsidR="0005581C" w:rsidRPr="000C5978" w:rsidRDefault="0005581C" w:rsidP="004701B2">
            <w:pPr>
              <w:spacing w:before="40" w:after="40"/>
              <w:jc w:val="center"/>
              <w:rPr>
                <w:b/>
              </w:rPr>
            </w:pPr>
            <w:proofErr w:type="spellStart"/>
            <w:r w:rsidRPr="000C5978">
              <w:rPr>
                <w:b/>
                <w:sz w:val="22"/>
                <w:szCs w:val="22"/>
              </w:rPr>
              <w:t>-€</w:t>
            </w:r>
            <w:proofErr w:type="spellEnd"/>
            <w:r w:rsidRPr="000C5978">
              <w:rPr>
                <w:b/>
                <w:sz w:val="22"/>
                <w:szCs w:val="22"/>
              </w:rPr>
              <w:t xml:space="preserve"> </w:t>
            </w:r>
            <w:r>
              <w:rPr>
                <w:b/>
                <w:sz w:val="22"/>
                <w:szCs w:val="22"/>
              </w:rPr>
              <w:t>zero</w:t>
            </w:r>
          </w:p>
        </w:tc>
      </w:tr>
      <w:tr w:rsidR="0005581C" w:rsidRPr="000C5978" w:rsidTr="00545FAF">
        <w:trPr>
          <w:jc w:val="center"/>
        </w:trPr>
        <w:tc>
          <w:tcPr>
            <w:tcW w:w="7011" w:type="dxa"/>
            <w:tcBorders>
              <w:top w:val="single" w:sz="4" w:space="0" w:color="auto"/>
              <w:bottom w:val="single" w:sz="4" w:space="0" w:color="auto"/>
              <w:right w:val="single" w:sz="4" w:space="0" w:color="auto"/>
            </w:tcBorders>
          </w:tcPr>
          <w:p w:rsidR="0005581C" w:rsidRPr="008F708C" w:rsidRDefault="0005581C" w:rsidP="00545FAF">
            <w:pPr>
              <w:pStyle w:val="Titolo2"/>
              <w:spacing w:before="40" w:after="40"/>
              <w:rPr>
                <w:rFonts w:ascii="Times New Roman" w:hAnsi="Times New Roman"/>
                <w:color w:val="auto"/>
                <w:sz w:val="22"/>
                <w:szCs w:val="22"/>
              </w:rPr>
            </w:pPr>
            <w:r w:rsidRPr="008F708C">
              <w:rPr>
                <w:rFonts w:ascii="Times New Roman" w:hAnsi="Times New Roman"/>
                <w:color w:val="auto"/>
                <w:sz w:val="22"/>
                <w:szCs w:val="22"/>
              </w:rPr>
              <w:t>TOTALE RISORSE DECENTRATE</w:t>
            </w:r>
          </w:p>
        </w:tc>
        <w:tc>
          <w:tcPr>
            <w:tcW w:w="2037" w:type="dxa"/>
            <w:tcBorders>
              <w:top w:val="single" w:sz="4" w:space="0" w:color="auto"/>
              <w:left w:val="single" w:sz="4" w:space="0" w:color="auto"/>
              <w:bottom w:val="single" w:sz="4" w:space="0" w:color="auto"/>
            </w:tcBorders>
          </w:tcPr>
          <w:p w:rsidR="0005581C" w:rsidRPr="000C5978" w:rsidRDefault="0005581C" w:rsidP="008F1D3F">
            <w:pPr>
              <w:spacing w:before="40" w:after="40"/>
              <w:jc w:val="center"/>
              <w:rPr>
                <w:b/>
              </w:rPr>
            </w:pPr>
            <w:r w:rsidRPr="000C5978">
              <w:rPr>
                <w:b/>
                <w:sz w:val="22"/>
                <w:szCs w:val="22"/>
              </w:rPr>
              <w:t xml:space="preserve">€ </w:t>
            </w:r>
            <w:r w:rsidR="00411C5C">
              <w:rPr>
                <w:b/>
                <w:sz w:val="22"/>
                <w:szCs w:val="22"/>
              </w:rPr>
              <w:t>20</w:t>
            </w:r>
            <w:r w:rsidR="00EB23D0">
              <w:rPr>
                <w:b/>
                <w:sz w:val="22"/>
                <w:szCs w:val="22"/>
              </w:rPr>
              <w:t>5.256,60</w:t>
            </w:r>
          </w:p>
        </w:tc>
      </w:tr>
      <w:tr w:rsidR="0005581C" w:rsidRPr="000C5978" w:rsidTr="00545FAF">
        <w:trPr>
          <w:jc w:val="center"/>
        </w:trPr>
        <w:tc>
          <w:tcPr>
            <w:tcW w:w="7011" w:type="dxa"/>
            <w:tcBorders>
              <w:top w:val="single" w:sz="4" w:space="0" w:color="auto"/>
              <w:bottom w:val="single" w:sz="4" w:space="0" w:color="auto"/>
              <w:right w:val="single" w:sz="4" w:space="0" w:color="auto"/>
            </w:tcBorders>
          </w:tcPr>
          <w:p w:rsidR="0005581C" w:rsidRPr="008F708C" w:rsidRDefault="0005581C" w:rsidP="00545FAF">
            <w:pPr>
              <w:pStyle w:val="Titolo2"/>
              <w:spacing w:before="40" w:after="40"/>
              <w:rPr>
                <w:rFonts w:ascii="Times New Roman" w:hAnsi="Times New Roman"/>
                <w:color w:val="auto"/>
                <w:sz w:val="22"/>
                <w:szCs w:val="22"/>
              </w:rPr>
            </w:pPr>
            <w:r w:rsidRPr="008F708C">
              <w:rPr>
                <w:rFonts w:ascii="Times New Roman" w:hAnsi="Times New Roman"/>
                <w:color w:val="auto"/>
                <w:sz w:val="22"/>
                <w:szCs w:val="22"/>
              </w:rPr>
              <w:t>FONDO LAVORO STRAORDINARIO</w:t>
            </w:r>
          </w:p>
        </w:tc>
        <w:tc>
          <w:tcPr>
            <w:tcW w:w="2037" w:type="dxa"/>
            <w:tcBorders>
              <w:top w:val="single" w:sz="4" w:space="0" w:color="auto"/>
              <w:left w:val="single" w:sz="4" w:space="0" w:color="auto"/>
              <w:bottom w:val="single" w:sz="4" w:space="0" w:color="auto"/>
            </w:tcBorders>
          </w:tcPr>
          <w:p w:rsidR="0005581C" w:rsidRPr="000C5978" w:rsidRDefault="0005581C" w:rsidP="00545FAF">
            <w:pPr>
              <w:spacing w:before="40" w:after="40"/>
              <w:jc w:val="center"/>
              <w:rPr>
                <w:b/>
              </w:rPr>
            </w:pPr>
            <w:r w:rsidRPr="000C5978">
              <w:rPr>
                <w:b/>
                <w:color w:val="000000"/>
                <w:sz w:val="22"/>
                <w:szCs w:val="22"/>
              </w:rPr>
              <w:t xml:space="preserve">€ </w:t>
            </w:r>
            <w:r>
              <w:rPr>
                <w:b/>
                <w:color w:val="000000"/>
                <w:sz w:val="22"/>
                <w:szCs w:val="22"/>
              </w:rPr>
              <w:t>26.588,94</w:t>
            </w:r>
          </w:p>
        </w:tc>
      </w:tr>
    </w:tbl>
    <w:p w:rsidR="0005581C" w:rsidRDefault="0005581C" w:rsidP="000C5978">
      <w:pPr>
        <w:jc w:val="both"/>
      </w:pPr>
    </w:p>
    <w:p w:rsidR="0005581C" w:rsidRPr="000C5978" w:rsidRDefault="0005581C" w:rsidP="000C5978">
      <w:pPr>
        <w:jc w:val="both"/>
      </w:pPr>
    </w:p>
    <w:p w:rsidR="0005581C" w:rsidRPr="0063090D" w:rsidRDefault="0005581C" w:rsidP="000C5978">
      <w:pPr>
        <w:spacing w:after="120"/>
        <w:jc w:val="both"/>
        <w:rPr>
          <w:sz w:val="26"/>
          <w:szCs w:val="26"/>
        </w:rPr>
      </w:pPr>
      <w:r w:rsidRPr="0063090D">
        <w:rPr>
          <w:sz w:val="26"/>
          <w:szCs w:val="26"/>
        </w:rPr>
        <w:t>Di seguito si riporta il prospetto recante il finanziamento dei vari istituti contrattuali per l’anno 201</w:t>
      </w:r>
      <w:r w:rsidR="00A147DE">
        <w:rPr>
          <w:sz w:val="26"/>
          <w:szCs w:val="26"/>
        </w:rPr>
        <w:t>6</w:t>
      </w:r>
      <w:r w:rsidRPr="0063090D">
        <w:rPr>
          <w:sz w:val="26"/>
          <w:szCs w:val="26"/>
        </w:rPr>
        <w:t>, con corrispondenti economie risultanti dai capitoli di bilancio di riferimento.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03"/>
        <w:gridCol w:w="1681"/>
        <w:gridCol w:w="1681"/>
        <w:gridCol w:w="1681"/>
      </w:tblGrid>
      <w:tr w:rsidR="00662CEE" w:rsidRPr="000C5978" w:rsidTr="00545FAF">
        <w:tc>
          <w:tcPr>
            <w:tcW w:w="4703" w:type="dxa"/>
            <w:tcBorders>
              <w:right w:val="single" w:sz="4" w:space="0" w:color="auto"/>
            </w:tcBorders>
          </w:tcPr>
          <w:p w:rsidR="0005581C" w:rsidRPr="000C5978" w:rsidRDefault="0005581C" w:rsidP="00545FAF">
            <w:pPr>
              <w:spacing w:before="60" w:after="60"/>
              <w:jc w:val="center"/>
              <w:rPr>
                <w:b/>
                <w:color w:val="000000"/>
              </w:rPr>
            </w:pPr>
            <w:r w:rsidRPr="000C5978">
              <w:rPr>
                <w:b/>
                <w:color w:val="000000"/>
                <w:sz w:val="22"/>
                <w:szCs w:val="22"/>
              </w:rPr>
              <w:t>Istituti contrattuali</w:t>
            </w:r>
          </w:p>
        </w:tc>
        <w:tc>
          <w:tcPr>
            <w:tcW w:w="1681" w:type="dxa"/>
            <w:tcBorders>
              <w:left w:val="single" w:sz="4" w:space="0" w:color="auto"/>
              <w:right w:val="single" w:sz="4" w:space="0" w:color="auto"/>
            </w:tcBorders>
          </w:tcPr>
          <w:p w:rsidR="0005581C" w:rsidRPr="000C5978" w:rsidRDefault="0005581C" w:rsidP="00545FAF">
            <w:pPr>
              <w:spacing w:before="60" w:after="60"/>
              <w:jc w:val="center"/>
              <w:rPr>
                <w:b/>
                <w:color w:val="000000"/>
              </w:rPr>
            </w:pPr>
            <w:r w:rsidRPr="000C5978">
              <w:rPr>
                <w:b/>
                <w:color w:val="000000"/>
                <w:sz w:val="22"/>
                <w:szCs w:val="22"/>
              </w:rPr>
              <w:t xml:space="preserve">Fondi assegnati </w:t>
            </w:r>
          </w:p>
        </w:tc>
        <w:tc>
          <w:tcPr>
            <w:tcW w:w="1681" w:type="dxa"/>
            <w:tcBorders>
              <w:left w:val="single" w:sz="4" w:space="0" w:color="auto"/>
              <w:right w:val="single" w:sz="4" w:space="0" w:color="auto"/>
            </w:tcBorders>
          </w:tcPr>
          <w:p w:rsidR="0005581C" w:rsidRPr="000C5978" w:rsidRDefault="0005581C" w:rsidP="00545FAF">
            <w:pPr>
              <w:spacing w:before="60" w:after="60"/>
              <w:jc w:val="center"/>
              <w:rPr>
                <w:b/>
                <w:color w:val="000000"/>
              </w:rPr>
            </w:pPr>
            <w:r w:rsidRPr="000C5978">
              <w:rPr>
                <w:b/>
                <w:color w:val="000000"/>
                <w:sz w:val="22"/>
                <w:szCs w:val="22"/>
              </w:rPr>
              <w:t>Spesa sostenuta</w:t>
            </w:r>
          </w:p>
        </w:tc>
        <w:tc>
          <w:tcPr>
            <w:tcW w:w="1681" w:type="dxa"/>
            <w:tcBorders>
              <w:left w:val="single" w:sz="4" w:space="0" w:color="auto"/>
            </w:tcBorders>
          </w:tcPr>
          <w:p w:rsidR="0005581C" w:rsidRPr="000C5978" w:rsidRDefault="0005581C" w:rsidP="00EB23D0">
            <w:pPr>
              <w:spacing w:before="60" w:after="60"/>
              <w:jc w:val="center"/>
              <w:rPr>
                <w:b/>
                <w:color w:val="000000"/>
              </w:rPr>
            </w:pPr>
            <w:r w:rsidRPr="000C5978">
              <w:rPr>
                <w:b/>
                <w:color w:val="000000"/>
                <w:sz w:val="22"/>
                <w:szCs w:val="22"/>
              </w:rPr>
              <w:t>Residui</w:t>
            </w:r>
            <w:r>
              <w:rPr>
                <w:b/>
                <w:color w:val="000000"/>
                <w:sz w:val="22"/>
                <w:szCs w:val="22"/>
              </w:rPr>
              <w:t xml:space="preserve"> riportati sul  fondo 201</w:t>
            </w:r>
            <w:r w:rsidR="00EB23D0">
              <w:rPr>
                <w:b/>
                <w:color w:val="000000"/>
                <w:sz w:val="22"/>
                <w:szCs w:val="22"/>
              </w:rPr>
              <w:t>7</w:t>
            </w:r>
          </w:p>
        </w:tc>
      </w:tr>
      <w:tr w:rsidR="00662CEE" w:rsidRPr="000C5978" w:rsidTr="00545FAF">
        <w:tc>
          <w:tcPr>
            <w:tcW w:w="4703" w:type="dxa"/>
            <w:tcBorders>
              <w:right w:val="single" w:sz="4" w:space="0" w:color="auto"/>
            </w:tcBorders>
          </w:tcPr>
          <w:p w:rsidR="0005581C" w:rsidRPr="000C5978" w:rsidRDefault="0005581C" w:rsidP="000C5978">
            <w:pPr>
              <w:widowControl w:val="0"/>
              <w:numPr>
                <w:ilvl w:val="0"/>
                <w:numId w:val="24"/>
              </w:numPr>
              <w:autoSpaceDN w:val="0"/>
              <w:adjustRightInd w:val="0"/>
              <w:spacing w:before="60" w:after="60"/>
              <w:ind w:left="340"/>
              <w:rPr>
                <w:color w:val="000000"/>
              </w:rPr>
            </w:pPr>
            <w:r w:rsidRPr="000C5978">
              <w:rPr>
                <w:color w:val="000000"/>
                <w:sz w:val="22"/>
                <w:szCs w:val="22"/>
              </w:rPr>
              <w:t>Fondo lavoro straordinario</w:t>
            </w:r>
          </w:p>
        </w:tc>
        <w:tc>
          <w:tcPr>
            <w:tcW w:w="1681" w:type="dxa"/>
            <w:tcBorders>
              <w:left w:val="single" w:sz="4" w:space="0" w:color="auto"/>
              <w:right w:val="single" w:sz="4" w:space="0" w:color="auto"/>
            </w:tcBorders>
          </w:tcPr>
          <w:p w:rsidR="0005581C" w:rsidRPr="000C5978" w:rsidRDefault="0005581C" w:rsidP="00545FAF">
            <w:pPr>
              <w:spacing w:before="60" w:after="60"/>
              <w:jc w:val="center"/>
              <w:rPr>
                <w:color w:val="000000"/>
              </w:rPr>
            </w:pPr>
            <w:r>
              <w:rPr>
                <w:color w:val="000000"/>
              </w:rPr>
              <w:t>26.588,94</w:t>
            </w:r>
          </w:p>
        </w:tc>
        <w:tc>
          <w:tcPr>
            <w:tcW w:w="1681" w:type="dxa"/>
            <w:tcBorders>
              <w:left w:val="single" w:sz="4" w:space="0" w:color="auto"/>
              <w:right w:val="single" w:sz="4" w:space="0" w:color="auto"/>
            </w:tcBorders>
          </w:tcPr>
          <w:p w:rsidR="0005581C" w:rsidRPr="000C5978" w:rsidRDefault="00673C12" w:rsidP="00545FAF">
            <w:pPr>
              <w:spacing w:before="60" w:after="60"/>
              <w:jc w:val="center"/>
              <w:rPr>
                <w:color w:val="000000"/>
              </w:rPr>
            </w:pPr>
            <w:r>
              <w:rPr>
                <w:color w:val="000000"/>
              </w:rPr>
              <w:t>2</w:t>
            </w:r>
            <w:r w:rsidR="00A147DE">
              <w:rPr>
                <w:color w:val="000000"/>
              </w:rPr>
              <w:t>3.138,21</w:t>
            </w:r>
          </w:p>
        </w:tc>
        <w:tc>
          <w:tcPr>
            <w:tcW w:w="1681" w:type="dxa"/>
            <w:tcBorders>
              <w:left w:val="single" w:sz="4" w:space="0" w:color="auto"/>
            </w:tcBorders>
          </w:tcPr>
          <w:p w:rsidR="0005581C" w:rsidRPr="000C5978" w:rsidRDefault="00A147DE" w:rsidP="00E636FE">
            <w:pPr>
              <w:spacing w:before="60" w:after="60"/>
              <w:jc w:val="center"/>
              <w:rPr>
                <w:color w:val="000000"/>
              </w:rPr>
            </w:pPr>
            <w:r>
              <w:rPr>
                <w:color w:val="000000"/>
              </w:rPr>
              <w:t>3.450,73</w:t>
            </w:r>
          </w:p>
        </w:tc>
      </w:tr>
      <w:tr w:rsidR="00662CEE" w:rsidRPr="000C5978" w:rsidTr="00545FAF">
        <w:tc>
          <w:tcPr>
            <w:tcW w:w="4703" w:type="dxa"/>
            <w:tcBorders>
              <w:right w:val="single" w:sz="4" w:space="0" w:color="auto"/>
            </w:tcBorders>
          </w:tcPr>
          <w:p w:rsidR="0005581C" w:rsidRPr="000C5978" w:rsidRDefault="0005581C" w:rsidP="000C5978">
            <w:pPr>
              <w:widowControl w:val="0"/>
              <w:numPr>
                <w:ilvl w:val="0"/>
                <w:numId w:val="24"/>
              </w:numPr>
              <w:autoSpaceDN w:val="0"/>
              <w:adjustRightInd w:val="0"/>
              <w:spacing w:before="60" w:after="60"/>
              <w:ind w:left="340"/>
              <w:rPr>
                <w:color w:val="000000"/>
              </w:rPr>
            </w:pPr>
            <w:r w:rsidRPr="000C5978">
              <w:rPr>
                <w:color w:val="000000"/>
                <w:sz w:val="22"/>
                <w:szCs w:val="22"/>
              </w:rPr>
              <w:t>Progressione economica orizzontale</w:t>
            </w:r>
          </w:p>
        </w:tc>
        <w:tc>
          <w:tcPr>
            <w:tcW w:w="1681" w:type="dxa"/>
            <w:tcBorders>
              <w:left w:val="single" w:sz="4" w:space="0" w:color="auto"/>
              <w:right w:val="single" w:sz="4" w:space="0" w:color="auto"/>
            </w:tcBorders>
          </w:tcPr>
          <w:p w:rsidR="0005581C" w:rsidRPr="000C5978" w:rsidRDefault="00A22C95" w:rsidP="00930728">
            <w:pPr>
              <w:spacing w:before="60" w:after="60"/>
              <w:jc w:val="center"/>
              <w:rPr>
                <w:color w:val="000000"/>
              </w:rPr>
            </w:pPr>
            <w:r>
              <w:rPr>
                <w:color w:val="000000"/>
              </w:rPr>
              <w:t>64.982,98</w:t>
            </w:r>
          </w:p>
        </w:tc>
        <w:tc>
          <w:tcPr>
            <w:tcW w:w="1681" w:type="dxa"/>
            <w:tcBorders>
              <w:left w:val="single" w:sz="4" w:space="0" w:color="auto"/>
              <w:right w:val="single" w:sz="4" w:space="0" w:color="auto"/>
            </w:tcBorders>
          </w:tcPr>
          <w:p w:rsidR="0005581C" w:rsidRPr="000C5978" w:rsidRDefault="00A22C95" w:rsidP="00545FAF">
            <w:pPr>
              <w:spacing w:before="60" w:after="60"/>
              <w:jc w:val="center"/>
              <w:rPr>
                <w:color w:val="000000"/>
              </w:rPr>
            </w:pPr>
            <w:r>
              <w:rPr>
                <w:color w:val="000000"/>
              </w:rPr>
              <w:t>64.865,47</w:t>
            </w:r>
          </w:p>
        </w:tc>
        <w:tc>
          <w:tcPr>
            <w:tcW w:w="1681" w:type="dxa"/>
            <w:tcBorders>
              <w:left w:val="single" w:sz="4" w:space="0" w:color="auto"/>
            </w:tcBorders>
          </w:tcPr>
          <w:p w:rsidR="0005581C" w:rsidRPr="000C5978" w:rsidRDefault="00A22C95" w:rsidP="00545FAF">
            <w:pPr>
              <w:spacing w:before="60" w:after="60"/>
              <w:jc w:val="center"/>
              <w:rPr>
                <w:color w:val="000000"/>
              </w:rPr>
            </w:pPr>
            <w:r>
              <w:rPr>
                <w:color w:val="000000"/>
              </w:rPr>
              <w:t>117,51</w:t>
            </w:r>
          </w:p>
        </w:tc>
      </w:tr>
      <w:tr w:rsidR="00662CEE" w:rsidRPr="000C5978" w:rsidTr="00545FAF">
        <w:tc>
          <w:tcPr>
            <w:tcW w:w="4703" w:type="dxa"/>
            <w:tcBorders>
              <w:right w:val="single" w:sz="4" w:space="0" w:color="auto"/>
            </w:tcBorders>
          </w:tcPr>
          <w:p w:rsidR="0005581C" w:rsidRPr="000C5978" w:rsidRDefault="0005581C" w:rsidP="000C5978">
            <w:pPr>
              <w:widowControl w:val="0"/>
              <w:numPr>
                <w:ilvl w:val="0"/>
                <w:numId w:val="24"/>
              </w:numPr>
              <w:autoSpaceDN w:val="0"/>
              <w:adjustRightInd w:val="0"/>
              <w:spacing w:before="60" w:after="60"/>
              <w:ind w:left="340"/>
              <w:rPr>
                <w:color w:val="000000"/>
              </w:rPr>
            </w:pPr>
            <w:r w:rsidRPr="000C5978">
              <w:rPr>
                <w:color w:val="000000"/>
                <w:sz w:val="22"/>
                <w:szCs w:val="22"/>
              </w:rPr>
              <w:t>Indennità di comparto</w:t>
            </w:r>
            <w:r>
              <w:rPr>
                <w:color w:val="000000"/>
                <w:sz w:val="22"/>
                <w:szCs w:val="22"/>
              </w:rPr>
              <w:t xml:space="preserve"> a carico del fondo</w:t>
            </w:r>
          </w:p>
        </w:tc>
        <w:tc>
          <w:tcPr>
            <w:tcW w:w="1681" w:type="dxa"/>
            <w:tcBorders>
              <w:left w:val="single" w:sz="4" w:space="0" w:color="auto"/>
              <w:right w:val="single" w:sz="4" w:space="0" w:color="auto"/>
            </w:tcBorders>
          </w:tcPr>
          <w:p w:rsidR="0005581C" w:rsidRPr="000C5978" w:rsidRDefault="00A22C95" w:rsidP="00F25D66">
            <w:pPr>
              <w:spacing w:before="60" w:after="60"/>
              <w:jc w:val="center"/>
              <w:rPr>
                <w:color w:val="000000"/>
              </w:rPr>
            </w:pPr>
            <w:r>
              <w:rPr>
                <w:color w:val="000000"/>
              </w:rPr>
              <w:t>25.443,05</w:t>
            </w:r>
          </w:p>
        </w:tc>
        <w:tc>
          <w:tcPr>
            <w:tcW w:w="1681" w:type="dxa"/>
            <w:tcBorders>
              <w:left w:val="single" w:sz="4" w:space="0" w:color="auto"/>
              <w:right w:val="single" w:sz="4" w:space="0" w:color="auto"/>
            </w:tcBorders>
          </w:tcPr>
          <w:p w:rsidR="0005581C" w:rsidRPr="000C5978" w:rsidRDefault="00A22C95" w:rsidP="002C45E9">
            <w:pPr>
              <w:spacing w:before="60" w:after="60"/>
              <w:jc w:val="center"/>
              <w:rPr>
                <w:color w:val="000000"/>
              </w:rPr>
            </w:pPr>
            <w:r>
              <w:rPr>
                <w:color w:val="000000"/>
              </w:rPr>
              <w:t>25.270,88</w:t>
            </w:r>
          </w:p>
        </w:tc>
        <w:tc>
          <w:tcPr>
            <w:tcW w:w="1681" w:type="dxa"/>
            <w:tcBorders>
              <w:left w:val="single" w:sz="4" w:space="0" w:color="auto"/>
            </w:tcBorders>
          </w:tcPr>
          <w:p w:rsidR="0005581C" w:rsidRPr="000C5978" w:rsidRDefault="00A22C95" w:rsidP="00545FAF">
            <w:pPr>
              <w:spacing w:before="60" w:after="60"/>
              <w:jc w:val="center"/>
              <w:rPr>
                <w:color w:val="000000"/>
              </w:rPr>
            </w:pPr>
            <w:r>
              <w:rPr>
                <w:color w:val="000000"/>
              </w:rPr>
              <w:t>172,17</w:t>
            </w:r>
          </w:p>
        </w:tc>
      </w:tr>
      <w:tr w:rsidR="00662CEE" w:rsidRPr="000C5978" w:rsidTr="00545FAF">
        <w:tc>
          <w:tcPr>
            <w:tcW w:w="4703" w:type="dxa"/>
            <w:tcBorders>
              <w:left w:val="single" w:sz="4" w:space="0" w:color="auto"/>
              <w:right w:val="single" w:sz="4" w:space="0" w:color="auto"/>
            </w:tcBorders>
          </w:tcPr>
          <w:p w:rsidR="0005581C" w:rsidRPr="000C5978" w:rsidRDefault="0005581C" w:rsidP="000C5978">
            <w:pPr>
              <w:widowControl w:val="0"/>
              <w:numPr>
                <w:ilvl w:val="0"/>
                <w:numId w:val="24"/>
              </w:numPr>
              <w:autoSpaceDN w:val="0"/>
              <w:adjustRightInd w:val="0"/>
              <w:spacing w:before="60" w:after="60"/>
              <w:ind w:left="340"/>
              <w:rPr>
                <w:color w:val="000000"/>
              </w:rPr>
            </w:pPr>
            <w:r w:rsidRPr="000C5978">
              <w:rPr>
                <w:color w:val="000000"/>
                <w:sz w:val="22"/>
                <w:szCs w:val="22"/>
              </w:rPr>
              <w:t xml:space="preserve">Indennità di turno e maggiorazioni festive </w:t>
            </w:r>
          </w:p>
        </w:tc>
        <w:tc>
          <w:tcPr>
            <w:tcW w:w="1681" w:type="dxa"/>
            <w:tcBorders>
              <w:left w:val="single" w:sz="4" w:space="0" w:color="auto"/>
              <w:right w:val="single" w:sz="4" w:space="0" w:color="auto"/>
            </w:tcBorders>
          </w:tcPr>
          <w:p w:rsidR="0005581C" w:rsidRPr="000C5978" w:rsidRDefault="00A22C95" w:rsidP="00662CEE">
            <w:pPr>
              <w:spacing w:before="60" w:after="60"/>
              <w:jc w:val="center"/>
              <w:rPr>
                <w:color w:val="000000"/>
              </w:rPr>
            </w:pPr>
            <w:r>
              <w:rPr>
                <w:color w:val="000000"/>
              </w:rPr>
              <w:t>30.150,00</w:t>
            </w:r>
          </w:p>
        </w:tc>
        <w:tc>
          <w:tcPr>
            <w:tcW w:w="1681" w:type="dxa"/>
            <w:tcBorders>
              <w:left w:val="single" w:sz="4" w:space="0" w:color="auto"/>
              <w:right w:val="single" w:sz="4" w:space="0" w:color="auto"/>
            </w:tcBorders>
          </w:tcPr>
          <w:p w:rsidR="0005581C" w:rsidRPr="000C5978" w:rsidRDefault="00A22C95" w:rsidP="009B3AC7">
            <w:pPr>
              <w:spacing w:before="60" w:after="60"/>
              <w:jc w:val="center"/>
              <w:rPr>
                <w:color w:val="000000"/>
              </w:rPr>
            </w:pPr>
            <w:r>
              <w:rPr>
                <w:color w:val="000000"/>
              </w:rPr>
              <w:t>28.922,69</w:t>
            </w:r>
          </w:p>
        </w:tc>
        <w:tc>
          <w:tcPr>
            <w:tcW w:w="1681" w:type="dxa"/>
            <w:tcBorders>
              <w:left w:val="single" w:sz="4" w:space="0" w:color="auto"/>
            </w:tcBorders>
          </w:tcPr>
          <w:p w:rsidR="0005581C" w:rsidRPr="000C5978" w:rsidRDefault="00A22C95" w:rsidP="00545FAF">
            <w:pPr>
              <w:spacing w:before="60" w:after="60"/>
              <w:jc w:val="center"/>
              <w:rPr>
                <w:color w:val="000000"/>
              </w:rPr>
            </w:pPr>
            <w:r>
              <w:rPr>
                <w:color w:val="000000"/>
              </w:rPr>
              <w:t>1.227,31</w:t>
            </w:r>
          </w:p>
        </w:tc>
      </w:tr>
      <w:tr w:rsidR="00662CEE" w:rsidRPr="000C5978" w:rsidTr="00545FAF">
        <w:tc>
          <w:tcPr>
            <w:tcW w:w="4703" w:type="dxa"/>
            <w:tcBorders>
              <w:left w:val="single" w:sz="4" w:space="0" w:color="auto"/>
              <w:right w:val="single" w:sz="4" w:space="0" w:color="auto"/>
            </w:tcBorders>
          </w:tcPr>
          <w:p w:rsidR="0005581C" w:rsidRPr="000C5978" w:rsidRDefault="0005581C" w:rsidP="000C5978">
            <w:pPr>
              <w:widowControl w:val="0"/>
              <w:numPr>
                <w:ilvl w:val="0"/>
                <w:numId w:val="24"/>
              </w:numPr>
              <w:autoSpaceDN w:val="0"/>
              <w:adjustRightInd w:val="0"/>
              <w:spacing w:before="60" w:after="60"/>
              <w:ind w:left="340"/>
              <w:rPr>
                <w:color w:val="000000"/>
              </w:rPr>
            </w:pPr>
            <w:r w:rsidRPr="000C5978">
              <w:rPr>
                <w:color w:val="000000"/>
                <w:sz w:val="22"/>
                <w:szCs w:val="22"/>
              </w:rPr>
              <w:t>Indennità di  disagio</w:t>
            </w:r>
            <w:r>
              <w:rPr>
                <w:color w:val="000000"/>
                <w:sz w:val="22"/>
                <w:szCs w:val="22"/>
              </w:rPr>
              <w:t xml:space="preserve">, </w:t>
            </w:r>
            <w:r w:rsidRPr="000C5978">
              <w:rPr>
                <w:color w:val="000000"/>
                <w:sz w:val="22"/>
                <w:szCs w:val="22"/>
              </w:rPr>
              <w:t>rischio</w:t>
            </w:r>
            <w:r>
              <w:rPr>
                <w:color w:val="000000"/>
                <w:sz w:val="22"/>
                <w:szCs w:val="22"/>
              </w:rPr>
              <w:t xml:space="preserve">, </w:t>
            </w:r>
            <w:r w:rsidRPr="000C5978">
              <w:rPr>
                <w:color w:val="000000"/>
                <w:sz w:val="22"/>
                <w:szCs w:val="22"/>
              </w:rPr>
              <w:t>reperibilità</w:t>
            </w:r>
            <w:r>
              <w:rPr>
                <w:color w:val="000000"/>
                <w:sz w:val="22"/>
                <w:szCs w:val="22"/>
              </w:rPr>
              <w:t>, maneggio valori, archivista informatico, ufficiale di stato civile, particolari responsabilità</w:t>
            </w:r>
          </w:p>
        </w:tc>
        <w:tc>
          <w:tcPr>
            <w:tcW w:w="1681" w:type="dxa"/>
            <w:tcBorders>
              <w:left w:val="single" w:sz="4" w:space="0" w:color="auto"/>
              <w:right w:val="single" w:sz="4" w:space="0" w:color="auto"/>
            </w:tcBorders>
          </w:tcPr>
          <w:p w:rsidR="0005581C" w:rsidRPr="000C5978" w:rsidRDefault="00A22C95" w:rsidP="00662CEE">
            <w:pPr>
              <w:spacing w:before="60" w:after="60"/>
              <w:jc w:val="center"/>
              <w:rPr>
                <w:color w:val="000000"/>
              </w:rPr>
            </w:pPr>
            <w:r>
              <w:rPr>
                <w:color w:val="000000"/>
              </w:rPr>
              <w:t>14.276,57</w:t>
            </w:r>
          </w:p>
        </w:tc>
        <w:tc>
          <w:tcPr>
            <w:tcW w:w="1681" w:type="dxa"/>
            <w:tcBorders>
              <w:left w:val="single" w:sz="4" w:space="0" w:color="auto"/>
              <w:right w:val="single" w:sz="4" w:space="0" w:color="auto"/>
            </w:tcBorders>
          </w:tcPr>
          <w:p w:rsidR="0005581C" w:rsidRPr="000C5978" w:rsidRDefault="00A22C95" w:rsidP="009B3AC7">
            <w:pPr>
              <w:spacing w:before="60" w:after="60"/>
              <w:jc w:val="center"/>
              <w:rPr>
                <w:color w:val="000000"/>
              </w:rPr>
            </w:pPr>
            <w:r>
              <w:rPr>
                <w:color w:val="000000"/>
              </w:rPr>
              <w:t>12.826,24</w:t>
            </w:r>
          </w:p>
        </w:tc>
        <w:tc>
          <w:tcPr>
            <w:tcW w:w="1681" w:type="dxa"/>
            <w:tcBorders>
              <w:left w:val="single" w:sz="4" w:space="0" w:color="auto"/>
            </w:tcBorders>
          </w:tcPr>
          <w:p w:rsidR="0005581C" w:rsidRPr="000C5978" w:rsidRDefault="00A22C95" w:rsidP="00545FAF">
            <w:pPr>
              <w:spacing w:before="60" w:after="60"/>
              <w:jc w:val="center"/>
              <w:rPr>
                <w:color w:val="000000"/>
              </w:rPr>
            </w:pPr>
            <w:r>
              <w:rPr>
                <w:color w:val="000000"/>
              </w:rPr>
              <w:t>1.450,33</w:t>
            </w:r>
          </w:p>
        </w:tc>
      </w:tr>
      <w:tr w:rsidR="00662CEE" w:rsidRPr="000C5978" w:rsidTr="00545FAF">
        <w:tc>
          <w:tcPr>
            <w:tcW w:w="4703" w:type="dxa"/>
            <w:tcBorders>
              <w:left w:val="single" w:sz="4" w:space="0" w:color="auto"/>
              <w:right w:val="single" w:sz="4" w:space="0" w:color="auto"/>
            </w:tcBorders>
          </w:tcPr>
          <w:p w:rsidR="0005581C" w:rsidRPr="000C5978" w:rsidRDefault="0005581C" w:rsidP="00411C5C">
            <w:pPr>
              <w:widowControl w:val="0"/>
              <w:numPr>
                <w:ilvl w:val="0"/>
                <w:numId w:val="24"/>
              </w:numPr>
              <w:autoSpaceDN w:val="0"/>
              <w:adjustRightInd w:val="0"/>
              <w:spacing w:before="60" w:after="60"/>
              <w:ind w:left="340"/>
              <w:rPr>
                <w:color w:val="000000"/>
              </w:rPr>
            </w:pPr>
            <w:r w:rsidRPr="000C5978">
              <w:rPr>
                <w:color w:val="000000"/>
                <w:sz w:val="22"/>
                <w:szCs w:val="22"/>
              </w:rPr>
              <w:t xml:space="preserve">Produttività </w:t>
            </w:r>
          </w:p>
        </w:tc>
        <w:tc>
          <w:tcPr>
            <w:tcW w:w="1681" w:type="dxa"/>
            <w:tcBorders>
              <w:left w:val="single" w:sz="4" w:space="0" w:color="auto"/>
              <w:right w:val="single" w:sz="4" w:space="0" w:color="auto"/>
            </w:tcBorders>
          </w:tcPr>
          <w:p w:rsidR="0005581C" w:rsidRPr="000C5978" w:rsidRDefault="00A22C95" w:rsidP="00F81180">
            <w:pPr>
              <w:spacing w:before="60" w:after="60"/>
              <w:jc w:val="center"/>
              <w:rPr>
                <w:color w:val="000000"/>
              </w:rPr>
            </w:pPr>
            <w:r>
              <w:rPr>
                <w:color w:val="000000"/>
              </w:rPr>
              <w:t>35.404,00</w:t>
            </w:r>
          </w:p>
        </w:tc>
        <w:tc>
          <w:tcPr>
            <w:tcW w:w="1681" w:type="dxa"/>
            <w:tcBorders>
              <w:left w:val="single" w:sz="4" w:space="0" w:color="auto"/>
              <w:right w:val="single" w:sz="4" w:space="0" w:color="auto"/>
            </w:tcBorders>
          </w:tcPr>
          <w:p w:rsidR="0005581C" w:rsidRPr="000C5978" w:rsidRDefault="00A22C95" w:rsidP="00F81180">
            <w:pPr>
              <w:spacing w:before="60" w:after="60"/>
              <w:jc w:val="center"/>
              <w:rPr>
                <w:color w:val="000000"/>
              </w:rPr>
            </w:pPr>
            <w:r>
              <w:rPr>
                <w:color w:val="000000"/>
              </w:rPr>
              <w:t>35.402,40</w:t>
            </w:r>
          </w:p>
        </w:tc>
        <w:tc>
          <w:tcPr>
            <w:tcW w:w="1681" w:type="dxa"/>
            <w:tcBorders>
              <w:left w:val="single" w:sz="4" w:space="0" w:color="auto"/>
            </w:tcBorders>
          </w:tcPr>
          <w:p w:rsidR="0005581C" w:rsidRPr="000C5978" w:rsidRDefault="00A22C95" w:rsidP="00F81180">
            <w:pPr>
              <w:spacing w:before="60" w:after="60"/>
              <w:jc w:val="center"/>
              <w:rPr>
                <w:color w:val="000000"/>
              </w:rPr>
            </w:pPr>
            <w:r>
              <w:rPr>
                <w:color w:val="000000"/>
              </w:rPr>
              <w:t>----</w:t>
            </w:r>
          </w:p>
        </w:tc>
      </w:tr>
      <w:tr w:rsidR="00662CEE" w:rsidRPr="000C5978" w:rsidTr="00545FAF">
        <w:tc>
          <w:tcPr>
            <w:tcW w:w="4703" w:type="dxa"/>
            <w:tcBorders>
              <w:left w:val="single" w:sz="4" w:space="0" w:color="auto"/>
              <w:right w:val="single" w:sz="4" w:space="0" w:color="auto"/>
            </w:tcBorders>
          </w:tcPr>
          <w:p w:rsidR="0005581C" w:rsidRPr="000C5978" w:rsidRDefault="0005581C" w:rsidP="000C5978">
            <w:pPr>
              <w:widowControl w:val="0"/>
              <w:numPr>
                <w:ilvl w:val="0"/>
                <w:numId w:val="24"/>
              </w:numPr>
              <w:autoSpaceDN w:val="0"/>
              <w:adjustRightInd w:val="0"/>
              <w:spacing w:before="60" w:after="60"/>
              <w:ind w:left="340"/>
              <w:rPr>
                <w:color w:val="000000"/>
              </w:rPr>
            </w:pPr>
            <w:r w:rsidRPr="000C5978">
              <w:rPr>
                <w:color w:val="000000"/>
                <w:sz w:val="22"/>
                <w:szCs w:val="22"/>
              </w:rPr>
              <w:t>Produttività diritti tecnici</w:t>
            </w:r>
          </w:p>
        </w:tc>
        <w:tc>
          <w:tcPr>
            <w:tcW w:w="1681" w:type="dxa"/>
            <w:tcBorders>
              <w:left w:val="single" w:sz="4" w:space="0" w:color="auto"/>
              <w:right w:val="single" w:sz="4" w:space="0" w:color="auto"/>
            </w:tcBorders>
          </w:tcPr>
          <w:p w:rsidR="0005581C" w:rsidRPr="000C5978" w:rsidRDefault="00A22C95" w:rsidP="00545FAF">
            <w:pPr>
              <w:spacing w:before="60" w:after="60"/>
              <w:jc w:val="center"/>
              <w:rPr>
                <w:color w:val="000000"/>
              </w:rPr>
            </w:pPr>
            <w:r>
              <w:rPr>
                <w:color w:val="000000"/>
              </w:rPr>
              <w:t>30.000,00</w:t>
            </w:r>
          </w:p>
        </w:tc>
        <w:tc>
          <w:tcPr>
            <w:tcW w:w="1681" w:type="dxa"/>
            <w:tcBorders>
              <w:left w:val="single" w:sz="4" w:space="0" w:color="auto"/>
              <w:right w:val="single" w:sz="4" w:space="0" w:color="auto"/>
            </w:tcBorders>
          </w:tcPr>
          <w:p w:rsidR="0005581C" w:rsidRPr="000C5978" w:rsidRDefault="00A22C95" w:rsidP="00545FAF">
            <w:pPr>
              <w:spacing w:before="60" w:after="60"/>
              <w:jc w:val="center"/>
              <w:rPr>
                <w:color w:val="000000"/>
              </w:rPr>
            </w:pPr>
            <w:r>
              <w:rPr>
                <w:color w:val="000000"/>
              </w:rPr>
              <w:t>9.824,92</w:t>
            </w:r>
          </w:p>
        </w:tc>
        <w:tc>
          <w:tcPr>
            <w:tcW w:w="1681" w:type="dxa"/>
            <w:tcBorders>
              <w:left w:val="single" w:sz="4" w:space="0" w:color="auto"/>
            </w:tcBorders>
          </w:tcPr>
          <w:p w:rsidR="0005581C" w:rsidRPr="000C5978" w:rsidRDefault="00A22C95" w:rsidP="00545FAF">
            <w:pPr>
              <w:spacing w:before="60" w:after="60"/>
              <w:jc w:val="center"/>
              <w:rPr>
                <w:color w:val="000000"/>
              </w:rPr>
            </w:pPr>
            <w:r>
              <w:rPr>
                <w:color w:val="000000"/>
              </w:rPr>
              <w:t>----</w:t>
            </w:r>
          </w:p>
        </w:tc>
      </w:tr>
      <w:tr w:rsidR="00662CEE" w:rsidRPr="000C5978" w:rsidTr="00545FAF">
        <w:tc>
          <w:tcPr>
            <w:tcW w:w="4703" w:type="dxa"/>
            <w:tcBorders>
              <w:left w:val="single" w:sz="4" w:space="0" w:color="auto"/>
              <w:right w:val="single" w:sz="4" w:space="0" w:color="auto"/>
            </w:tcBorders>
          </w:tcPr>
          <w:p w:rsidR="0005581C" w:rsidRPr="000C5978" w:rsidRDefault="0005581C" w:rsidP="000C5978">
            <w:pPr>
              <w:widowControl w:val="0"/>
              <w:numPr>
                <w:ilvl w:val="0"/>
                <w:numId w:val="24"/>
              </w:numPr>
              <w:autoSpaceDN w:val="0"/>
              <w:adjustRightInd w:val="0"/>
              <w:spacing w:before="60" w:after="60"/>
              <w:ind w:left="340"/>
              <w:rPr>
                <w:color w:val="000000"/>
              </w:rPr>
            </w:pPr>
            <w:r>
              <w:rPr>
                <w:color w:val="000000"/>
                <w:sz w:val="22"/>
                <w:szCs w:val="22"/>
              </w:rPr>
              <w:t>Produttività recupero evasione tributaria</w:t>
            </w:r>
          </w:p>
        </w:tc>
        <w:tc>
          <w:tcPr>
            <w:tcW w:w="1681" w:type="dxa"/>
            <w:tcBorders>
              <w:left w:val="single" w:sz="4" w:space="0" w:color="auto"/>
              <w:right w:val="single" w:sz="4" w:space="0" w:color="auto"/>
            </w:tcBorders>
          </w:tcPr>
          <w:p w:rsidR="0005581C" w:rsidRPr="000C5978" w:rsidRDefault="0005581C" w:rsidP="00930728">
            <w:pPr>
              <w:spacing w:before="60" w:after="60"/>
              <w:jc w:val="center"/>
              <w:rPr>
                <w:color w:val="000000"/>
              </w:rPr>
            </w:pPr>
          </w:p>
        </w:tc>
        <w:tc>
          <w:tcPr>
            <w:tcW w:w="1681" w:type="dxa"/>
            <w:tcBorders>
              <w:left w:val="single" w:sz="4" w:space="0" w:color="auto"/>
              <w:right w:val="single" w:sz="4" w:space="0" w:color="auto"/>
            </w:tcBorders>
          </w:tcPr>
          <w:p w:rsidR="0005581C" w:rsidRPr="000C5978" w:rsidRDefault="0005581C" w:rsidP="00411C5C">
            <w:pPr>
              <w:spacing w:before="60" w:after="60"/>
              <w:jc w:val="center"/>
              <w:rPr>
                <w:color w:val="000000"/>
              </w:rPr>
            </w:pPr>
          </w:p>
        </w:tc>
        <w:tc>
          <w:tcPr>
            <w:tcW w:w="1681" w:type="dxa"/>
            <w:tcBorders>
              <w:left w:val="single" w:sz="4" w:space="0" w:color="auto"/>
            </w:tcBorders>
          </w:tcPr>
          <w:p w:rsidR="0005581C" w:rsidRPr="000C5978" w:rsidRDefault="0005581C" w:rsidP="00545FAF">
            <w:pPr>
              <w:spacing w:before="60" w:after="60"/>
              <w:jc w:val="center"/>
              <w:rPr>
                <w:color w:val="000000"/>
              </w:rPr>
            </w:pPr>
          </w:p>
        </w:tc>
      </w:tr>
      <w:tr w:rsidR="00662CEE" w:rsidRPr="000C5978" w:rsidTr="00545FAF">
        <w:tc>
          <w:tcPr>
            <w:tcW w:w="4703" w:type="dxa"/>
            <w:tcBorders>
              <w:left w:val="single" w:sz="4" w:space="0" w:color="auto"/>
              <w:right w:val="single" w:sz="4" w:space="0" w:color="auto"/>
            </w:tcBorders>
          </w:tcPr>
          <w:p w:rsidR="0005581C" w:rsidRPr="000C5978" w:rsidRDefault="0005581C" w:rsidP="000C5978">
            <w:pPr>
              <w:widowControl w:val="0"/>
              <w:numPr>
                <w:ilvl w:val="0"/>
                <w:numId w:val="24"/>
              </w:numPr>
              <w:autoSpaceDN w:val="0"/>
              <w:adjustRightInd w:val="0"/>
              <w:spacing w:before="60" w:after="60"/>
              <w:ind w:left="340"/>
              <w:rPr>
                <w:color w:val="000000"/>
              </w:rPr>
            </w:pPr>
            <w:r>
              <w:rPr>
                <w:color w:val="000000"/>
                <w:sz w:val="22"/>
                <w:szCs w:val="22"/>
              </w:rPr>
              <w:t>Censimento e compensi ISTAT</w:t>
            </w:r>
          </w:p>
        </w:tc>
        <w:tc>
          <w:tcPr>
            <w:tcW w:w="1681" w:type="dxa"/>
            <w:tcBorders>
              <w:left w:val="single" w:sz="4" w:space="0" w:color="auto"/>
              <w:right w:val="single" w:sz="4" w:space="0" w:color="auto"/>
            </w:tcBorders>
          </w:tcPr>
          <w:p w:rsidR="0005581C" w:rsidRPr="000C5978" w:rsidRDefault="00A22C95" w:rsidP="00F81180">
            <w:pPr>
              <w:spacing w:before="60" w:after="60"/>
              <w:jc w:val="center"/>
              <w:rPr>
                <w:color w:val="000000"/>
              </w:rPr>
            </w:pPr>
            <w:r>
              <w:rPr>
                <w:color w:val="000000"/>
              </w:rPr>
              <w:t>5.000,00</w:t>
            </w:r>
          </w:p>
        </w:tc>
        <w:tc>
          <w:tcPr>
            <w:tcW w:w="1681" w:type="dxa"/>
            <w:tcBorders>
              <w:left w:val="single" w:sz="4" w:space="0" w:color="auto"/>
              <w:right w:val="single" w:sz="4" w:space="0" w:color="auto"/>
            </w:tcBorders>
          </w:tcPr>
          <w:p w:rsidR="0005581C" w:rsidRPr="000C5978" w:rsidRDefault="00A22C95" w:rsidP="00545FAF">
            <w:pPr>
              <w:spacing w:before="60" w:after="60"/>
              <w:jc w:val="center"/>
              <w:rPr>
                <w:color w:val="000000"/>
              </w:rPr>
            </w:pPr>
            <w:r>
              <w:rPr>
                <w:color w:val="000000"/>
              </w:rPr>
              <w:t>----</w:t>
            </w:r>
          </w:p>
        </w:tc>
        <w:tc>
          <w:tcPr>
            <w:tcW w:w="1681" w:type="dxa"/>
            <w:tcBorders>
              <w:left w:val="single" w:sz="4" w:space="0" w:color="auto"/>
            </w:tcBorders>
          </w:tcPr>
          <w:p w:rsidR="0005581C" w:rsidRPr="000C5978" w:rsidRDefault="00A22C95" w:rsidP="00545FAF">
            <w:pPr>
              <w:spacing w:before="60" w:after="60"/>
              <w:jc w:val="center"/>
              <w:rPr>
                <w:color w:val="000000"/>
              </w:rPr>
            </w:pPr>
            <w:r>
              <w:rPr>
                <w:color w:val="000000"/>
              </w:rPr>
              <w:t>----</w:t>
            </w:r>
          </w:p>
        </w:tc>
      </w:tr>
      <w:tr w:rsidR="00411C5C" w:rsidRPr="000C5978" w:rsidTr="00545FAF">
        <w:tc>
          <w:tcPr>
            <w:tcW w:w="4703" w:type="dxa"/>
            <w:tcBorders>
              <w:left w:val="single" w:sz="4" w:space="0" w:color="auto"/>
              <w:right w:val="single" w:sz="4" w:space="0" w:color="auto"/>
            </w:tcBorders>
          </w:tcPr>
          <w:p w:rsidR="00411C5C" w:rsidRDefault="00411C5C" w:rsidP="000C5978">
            <w:pPr>
              <w:widowControl w:val="0"/>
              <w:numPr>
                <w:ilvl w:val="0"/>
                <w:numId w:val="24"/>
              </w:numPr>
              <w:autoSpaceDN w:val="0"/>
              <w:adjustRightInd w:val="0"/>
              <w:spacing w:before="60" w:after="60"/>
              <w:ind w:left="340"/>
              <w:rPr>
                <w:color w:val="000000"/>
              </w:rPr>
            </w:pPr>
            <w:r>
              <w:rPr>
                <w:color w:val="000000"/>
                <w:sz w:val="22"/>
                <w:szCs w:val="22"/>
              </w:rPr>
              <w:t>Residuo da contrattare</w:t>
            </w:r>
          </w:p>
        </w:tc>
        <w:tc>
          <w:tcPr>
            <w:tcW w:w="1681" w:type="dxa"/>
            <w:tcBorders>
              <w:left w:val="single" w:sz="4" w:space="0" w:color="auto"/>
              <w:right w:val="single" w:sz="4" w:space="0" w:color="auto"/>
            </w:tcBorders>
          </w:tcPr>
          <w:p w:rsidR="00411C5C" w:rsidRDefault="00A22C95" w:rsidP="00662CEE">
            <w:pPr>
              <w:spacing w:before="60" w:after="60"/>
              <w:jc w:val="center"/>
              <w:rPr>
                <w:color w:val="000000"/>
              </w:rPr>
            </w:pPr>
            <w:r>
              <w:rPr>
                <w:color w:val="000000"/>
              </w:rPr>
              <w:t>zero</w:t>
            </w:r>
          </w:p>
        </w:tc>
        <w:tc>
          <w:tcPr>
            <w:tcW w:w="1681" w:type="dxa"/>
            <w:tcBorders>
              <w:left w:val="single" w:sz="4" w:space="0" w:color="auto"/>
              <w:right w:val="single" w:sz="4" w:space="0" w:color="auto"/>
            </w:tcBorders>
          </w:tcPr>
          <w:p w:rsidR="00411C5C" w:rsidRDefault="00411C5C" w:rsidP="00545FAF">
            <w:pPr>
              <w:spacing w:before="60" w:after="60"/>
              <w:jc w:val="center"/>
              <w:rPr>
                <w:color w:val="000000"/>
              </w:rPr>
            </w:pPr>
          </w:p>
        </w:tc>
        <w:tc>
          <w:tcPr>
            <w:tcW w:w="1681" w:type="dxa"/>
            <w:tcBorders>
              <w:left w:val="single" w:sz="4" w:space="0" w:color="auto"/>
            </w:tcBorders>
          </w:tcPr>
          <w:p w:rsidR="00411C5C" w:rsidRPr="000C5978" w:rsidRDefault="00411C5C" w:rsidP="00545FAF">
            <w:pPr>
              <w:spacing w:before="60" w:after="60"/>
              <w:jc w:val="center"/>
              <w:rPr>
                <w:color w:val="000000"/>
              </w:rPr>
            </w:pPr>
          </w:p>
        </w:tc>
      </w:tr>
    </w:tbl>
    <w:p w:rsidR="0005581C" w:rsidRDefault="0005581C" w:rsidP="000A2337">
      <w:pPr>
        <w:spacing w:after="120" w:line="360" w:lineRule="auto"/>
        <w:jc w:val="center"/>
        <w:rPr>
          <w:b/>
          <w:i/>
          <w:sz w:val="32"/>
          <w:szCs w:val="32"/>
          <w:highlight w:val="green"/>
        </w:rPr>
      </w:pPr>
    </w:p>
    <w:p w:rsidR="0005581C" w:rsidRDefault="0005581C" w:rsidP="000C5978">
      <w:pPr>
        <w:tabs>
          <w:tab w:val="left" w:pos="426"/>
        </w:tabs>
        <w:spacing w:after="120"/>
        <w:jc w:val="both"/>
        <w:rPr>
          <w:sz w:val="26"/>
          <w:szCs w:val="26"/>
        </w:rPr>
      </w:pPr>
      <w:r w:rsidRPr="00C10027">
        <w:rPr>
          <w:sz w:val="26"/>
          <w:szCs w:val="26"/>
        </w:rPr>
        <w:t>Si evidenzia, altresì, che nelle economie del fondo 201</w:t>
      </w:r>
      <w:r w:rsidR="00A147DE">
        <w:rPr>
          <w:sz w:val="26"/>
          <w:szCs w:val="26"/>
        </w:rPr>
        <w:t>6</w:t>
      </w:r>
      <w:r w:rsidRPr="00C10027">
        <w:rPr>
          <w:sz w:val="26"/>
          <w:szCs w:val="26"/>
        </w:rPr>
        <w:t xml:space="preserve"> non sono state considerate gli importi indicati ai punti </w:t>
      </w:r>
      <w:r>
        <w:rPr>
          <w:sz w:val="26"/>
          <w:szCs w:val="26"/>
        </w:rPr>
        <w:t>f</w:t>
      </w:r>
      <w:r w:rsidRPr="00C10027">
        <w:rPr>
          <w:sz w:val="26"/>
          <w:szCs w:val="26"/>
        </w:rPr>
        <w:t xml:space="preserve">) – </w:t>
      </w:r>
      <w:r>
        <w:rPr>
          <w:sz w:val="26"/>
          <w:szCs w:val="26"/>
        </w:rPr>
        <w:t>g) - h</w:t>
      </w:r>
      <w:r w:rsidRPr="00C10027">
        <w:rPr>
          <w:sz w:val="26"/>
          <w:szCs w:val="26"/>
        </w:rPr>
        <w:t>)</w:t>
      </w:r>
      <w:r>
        <w:rPr>
          <w:sz w:val="26"/>
          <w:szCs w:val="26"/>
        </w:rPr>
        <w:t xml:space="preserve"> - i)</w:t>
      </w:r>
      <w:r w:rsidRPr="00C10027">
        <w:rPr>
          <w:sz w:val="26"/>
          <w:szCs w:val="26"/>
        </w:rPr>
        <w:t>, in quanto trattasi di somme correlate alla mancata corresponsione degli incentivi correlati al miglioramento dei servizi</w:t>
      </w:r>
      <w:r>
        <w:rPr>
          <w:sz w:val="26"/>
          <w:szCs w:val="26"/>
        </w:rPr>
        <w:t xml:space="preserve"> e quindi non confluiscono nel fondo 201</w:t>
      </w:r>
      <w:r w:rsidR="00A147DE">
        <w:rPr>
          <w:sz w:val="26"/>
          <w:szCs w:val="26"/>
        </w:rPr>
        <w:t>7</w:t>
      </w:r>
      <w:r w:rsidRPr="00C10027">
        <w:rPr>
          <w:sz w:val="26"/>
          <w:szCs w:val="26"/>
        </w:rPr>
        <w:t xml:space="preserve">.   </w:t>
      </w:r>
    </w:p>
    <w:p w:rsidR="0005581C" w:rsidRPr="00C10027" w:rsidRDefault="0005581C" w:rsidP="000C5978">
      <w:pPr>
        <w:tabs>
          <w:tab w:val="left" w:pos="426"/>
        </w:tabs>
        <w:spacing w:after="120"/>
        <w:jc w:val="both"/>
        <w:rPr>
          <w:sz w:val="26"/>
          <w:szCs w:val="26"/>
        </w:rPr>
      </w:pPr>
    </w:p>
    <w:p w:rsidR="0043344C" w:rsidRDefault="0043344C" w:rsidP="000A2337">
      <w:pPr>
        <w:spacing w:after="120" w:line="360" w:lineRule="auto"/>
        <w:jc w:val="center"/>
        <w:rPr>
          <w:b/>
          <w:i/>
          <w:sz w:val="32"/>
          <w:szCs w:val="32"/>
          <w:highlight w:val="green"/>
        </w:rPr>
      </w:pPr>
    </w:p>
    <w:p w:rsidR="0005581C" w:rsidRPr="0080002C" w:rsidRDefault="0005581C" w:rsidP="000A2337">
      <w:pPr>
        <w:spacing w:after="120" w:line="360" w:lineRule="auto"/>
        <w:jc w:val="center"/>
        <w:rPr>
          <w:b/>
          <w:i/>
          <w:sz w:val="32"/>
          <w:szCs w:val="32"/>
          <w:highlight w:val="green"/>
        </w:rPr>
      </w:pPr>
    </w:p>
    <w:p w:rsidR="0005581C" w:rsidRDefault="0005581C" w:rsidP="000A2337">
      <w:pPr>
        <w:spacing w:after="120" w:line="360" w:lineRule="auto"/>
        <w:jc w:val="center"/>
        <w:rPr>
          <w:b/>
          <w:i/>
          <w:sz w:val="32"/>
          <w:szCs w:val="32"/>
          <w:highlight w:val="green"/>
        </w:rPr>
      </w:pPr>
      <w:r>
        <w:rPr>
          <w:b/>
          <w:i/>
          <w:sz w:val="32"/>
          <w:szCs w:val="32"/>
          <w:highlight w:val="green"/>
        </w:rPr>
        <w:t xml:space="preserve">Sezione III </w:t>
      </w:r>
    </w:p>
    <w:p w:rsidR="0005581C" w:rsidRDefault="0005581C" w:rsidP="000A2337">
      <w:pPr>
        <w:spacing w:after="120" w:line="360" w:lineRule="auto"/>
        <w:jc w:val="center"/>
        <w:rPr>
          <w:b/>
          <w:i/>
          <w:sz w:val="32"/>
          <w:szCs w:val="32"/>
          <w:highlight w:val="green"/>
        </w:rPr>
      </w:pPr>
      <w:r>
        <w:rPr>
          <w:b/>
          <w:i/>
          <w:sz w:val="32"/>
          <w:szCs w:val="32"/>
          <w:highlight w:val="green"/>
        </w:rPr>
        <w:t>Verifica delle disponibilità finanziarie dell’Amministrazione ai fini della copertura delle diverse voci di destinazione del Fondo.</w:t>
      </w:r>
    </w:p>
    <w:p w:rsidR="0005581C" w:rsidRDefault="0005581C" w:rsidP="001A74EE">
      <w:pPr>
        <w:pStyle w:val="Rientrocorpodeltesto2"/>
        <w:spacing w:after="0" w:line="240" w:lineRule="auto"/>
        <w:ind w:left="0"/>
        <w:jc w:val="both"/>
        <w:rPr>
          <w:sz w:val="26"/>
          <w:szCs w:val="26"/>
        </w:rPr>
      </w:pPr>
      <w:r w:rsidRPr="00552450">
        <w:rPr>
          <w:sz w:val="26"/>
          <w:szCs w:val="26"/>
        </w:rPr>
        <w:t>Il totale del fondo come determinato dall’Amministrazione è collocato ai vari capitoli del bilancio di previsione per l’anno 201</w:t>
      </w:r>
      <w:r w:rsidR="00C13B97">
        <w:rPr>
          <w:sz w:val="26"/>
          <w:szCs w:val="26"/>
        </w:rPr>
        <w:t>7</w:t>
      </w:r>
      <w:r w:rsidRPr="00BC4616">
        <w:rPr>
          <w:sz w:val="26"/>
          <w:szCs w:val="26"/>
        </w:rPr>
        <w:t xml:space="preserve"> come di seguito indicati:</w:t>
      </w:r>
    </w:p>
    <w:p w:rsidR="0005581C" w:rsidRPr="00BC4616" w:rsidRDefault="0005581C" w:rsidP="001A74EE">
      <w:pPr>
        <w:pStyle w:val="Rientrocorpodeltesto2"/>
        <w:spacing w:after="0" w:line="240" w:lineRule="auto"/>
        <w:ind w:left="0"/>
        <w:jc w:val="both"/>
        <w:rPr>
          <w:sz w:val="26"/>
          <w:szCs w:val="26"/>
        </w:rPr>
      </w:pPr>
    </w:p>
    <w:tbl>
      <w:tblPr>
        <w:tblW w:w="93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119"/>
        <w:gridCol w:w="1701"/>
        <w:gridCol w:w="1276"/>
        <w:gridCol w:w="3262"/>
      </w:tblGrid>
      <w:tr w:rsidR="0005581C" w:rsidRPr="00BC4616" w:rsidTr="00BC4616">
        <w:tc>
          <w:tcPr>
            <w:tcW w:w="3119" w:type="dxa"/>
            <w:tcBorders>
              <w:right w:val="single" w:sz="4" w:space="0" w:color="auto"/>
            </w:tcBorders>
          </w:tcPr>
          <w:p w:rsidR="0005581C" w:rsidRPr="00BC4616" w:rsidRDefault="0005581C" w:rsidP="00DB03B9">
            <w:pPr>
              <w:spacing w:before="40" w:after="40"/>
              <w:jc w:val="center"/>
              <w:rPr>
                <w:b/>
                <w:color w:val="000000"/>
                <w:sz w:val="26"/>
                <w:szCs w:val="26"/>
              </w:rPr>
            </w:pPr>
            <w:r w:rsidRPr="00BC4616">
              <w:rPr>
                <w:b/>
                <w:color w:val="000000"/>
                <w:sz w:val="26"/>
                <w:szCs w:val="26"/>
              </w:rPr>
              <w:t>Istituti contrattuali</w:t>
            </w:r>
          </w:p>
        </w:tc>
        <w:tc>
          <w:tcPr>
            <w:tcW w:w="1701" w:type="dxa"/>
            <w:tcBorders>
              <w:left w:val="single" w:sz="4" w:space="0" w:color="auto"/>
              <w:right w:val="single" w:sz="4" w:space="0" w:color="auto"/>
            </w:tcBorders>
          </w:tcPr>
          <w:p w:rsidR="0005581C" w:rsidRPr="00BC4616" w:rsidRDefault="0005581C" w:rsidP="00DB03B9">
            <w:pPr>
              <w:spacing w:before="40" w:after="40"/>
              <w:jc w:val="center"/>
              <w:rPr>
                <w:b/>
                <w:color w:val="000000"/>
                <w:sz w:val="26"/>
                <w:szCs w:val="26"/>
              </w:rPr>
            </w:pPr>
            <w:r w:rsidRPr="00BC4616">
              <w:rPr>
                <w:b/>
                <w:color w:val="000000"/>
                <w:sz w:val="26"/>
                <w:szCs w:val="26"/>
              </w:rPr>
              <w:t xml:space="preserve">Fondi assegnati </w:t>
            </w:r>
          </w:p>
        </w:tc>
        <w:tc>
          <w:tcPr>
            <w:tcW w:w="1276" w:type="dxa"/>
            <w:tcBorders>
              <w:left w:val="single" w:sz="4" w:space="0" w:color="auto"/>
            </w:tcBorders>
          </w:tcPr>
          <w:p w:rsidR="0005581C" w:rsidRPr="00BC4616" w:rsidRDefault="0005581C" w:rsidP="00DB03B9">
            <w:pPr>
              <w:spacing w:before="40" w:after="40"/>
              <w:jc w:val="center"/>
              <w:rPr>
                <w:b/>
                <w:color w:val="000000"/>
                <w:sz w:val="26"/>
                <w:szCs w:val="26"/>
              </w:rPr>
            </w:pPr>
            <w:r w:rsidRPr="00BC4616">
              <w:rPr>
                <w:b/>
                <w:color w:val="000000"/>
                <w:sz w:val="26"/>
                <w:szCs w:val="26"/>
              </w:rPr>
              <w:t>Capitolo</w:t>
            </w:r>
          </w:p>
        </w:tc>
        <w:tc>
          <w:tcPr>
            <w:tcW w:w="3262" w:type="dxa"/>
          </w:tcPr>
          <w:p w:rsidR="0005581C" w:rsidRPr="00BC4616" w:rsidRDefault="0005581C" w:rsidP="00DB03B9">
            <w:pPr>
              <w:spacing w:before="40" w:after="40"/>
              <w:jc w:val="center"/>
              <w:rPr>
                <w:b/>
                <w:color w:val="000000"/>
                <w:sz w:val="26"/>
                <w:szCs w:val="26"/>
              </w:rPr>
            </w:pPr>
            <w:r w:rsidRPr="00BC4616">
              <w:rPr>
                <w:b/>
                <w:color w:val="000000"/>
                <w:sz w:val="26"/>
                <w:szCs w:val="26"/>
              </w:rPr>
              <w:t>Note</w:t>
            </w:r>
          </w:p>
        </w:tc>
      </w:tr>
      <w:tr w:rsidR="0005581C" w:rsidRPr="00BC4616" w:rsidTr="00BC4616">
        <w:trPr>
          <w:trHeight w:val="3613"/>
        </w:trPr>
        <w:tc>
          <w:tcPr>
            <w:tcW w:w="3119" w:type="dxa"/>
            <w:tcBorders>
              <w:right w:val="single" w:sz="4" w:space="0" w:color="auto"/>
            </w:tcBorders>
          </w:tcPr>
          <w:p w:rsidR="0005581C" w:rsidRPr="00BC4616" w:rsidRDefault="0005581C" w:rsidP="00DB03B9">
            <w:pPr>
              <w:spacing w:before="40" w:after="40"/>
              <w:rPr>
                <w:color w:val="000000"/>
                <w:sz w:val="26"/>
                <w:szCs w:val="26"/>
              </w:rPr>
            </w:pPr>
          </w:p>
          <w:p w:rsidR="0005581C" w:rsidRPr="00BC4616" w:rsidRDefault="0005581C" w:rsidP="00DB03B9">
            <w:pPr>
              <w:spacing w:before="40" w:after="40"/>
              <w:rPr>
                <w:color w:val="000000"/>
                <w:sz w:val="26"/>
                <w:szCs w:val="26"/>
              </w:rPr>
            </w:pPr>
          </w:p>
          <w:p w:rsidR="0005581C" w:rsidRPr="00BC4616" w:rsidRDefault="0005581C" w:rsidP="00BC4616">
            <w:pPr>
              <w:widowControl w:val="0"/>
              <w:numPr>
                <w:ilvl w:val="0"/>
                <w:numId w:val="47"/>
              </w:numPr>
              <w:autoSpaceDN w:val="0"/>
              <w:adjustRightInd w:val="0"/>
              <w:spacing w:before="40" w:after="40"/>
              <w:ind w:left="357" w:hanging="357"/>
              <w:rPr>
                <w:color w:val="000000"/>
                <w:sz w:val="26"/>
                <w:szCs w:val="26"/>
              </w:rPr>
            </w:pPr>
            <w:r w:rsidRPr="00BC4616">
              <w:rPr>
                <w:color w:val="000000"/>
                <w:sz w:val="26"/>
                <w:szCs w:val="26"/>
              </w:rPr>
              <w:t>Progressione economica orizzontale</w:t>
            </w:r>
          </w:p>
          <w:p w:rsidR="0005581C" w:rsidRPr="00BC4616" w:rsidRDefault="0005581C" w:rsidP="00BC4616">
            <w:pPr>
              <w:widowControl w:val="0"/>
              <w:numPr>
                <w:ilvl w:val="0"/>
                <w:numId w:val="47"/>
              </w:numPr>
              <w:autoSpaceDN w:val="0"/>
              <w:adjustRightInd w:val="0"/>
              <w:spacing w:before="40" w:after="40"/>
              <w:ind w:left="357" w:hanging="357"/>
              <w:rPr>
                <w:color w:val="000000"/>
                <w:sz w:val="26"/>
                <w:szCs w:val="26"/>
              </w:rPr>
            </w:pPr>
            <w:r w:rsidRPr="00BC4616">
              <w:rPr>
                <w:color w:val="000000"/>
                <w:sz w:val="26"/>
                <w:szCs w:val="26"/>
              </w:rPr>
              <w:t>Indennità di comparto a carico del fondo</w:t>
            </w:r>
          </w:p>
        </w:tc>
        <w:tc>
          <w:tcPr>
            <w:tcW w:w="1701" w:type="dxa"/>
            <w:tcBorders>
              <w:left w:val="single" w:sz="4" w:space="0" w:color="auto"/>
              <w:right w:val="single" w:sz="4" w:space="0" w:color="auto"/>
            </w:tcBorders>
          </w:tcPr>
          <w:p w:rsidR="0005581C" w:rsidRPr="00BC4616" w:rsidRDefault="0005581C" w:rsidP="00DB03B9">
            <w:pPr>
              <w:spacing w:before="40" w:after="40"/>
              <w:ind w:left="357"/>
              <w:rPr>
                <w:color w:val="000000"/>
                <w:sz w:val="26"/>
                <w:szCs w:val="26"/>
              </w:rPr>
            </w:pPr>
          </w:p>
          <w:p w:rsidR="0005581C" w:rsidRPr="00BC4616" w:rsidRDefault="0005581C" w:rsidP="00DB03B9">
            <w:pPr>
              <w:spacing w:before="40" w:after="40"/>
              <w:ind w:left="357"/>
              <w:rPr>
                <w:color w:val="000000"/>
                <w:sz w:val="26"/>
                <w:szCs w:val="26"/>
              </w:rPr>
            </w:pPr>
          </w:p>
          <w:p w:rsidR="0005581C" w:rsidRPr="00BC4616" w:rsidRDefault="0005581C" w:rsidP="00DB03B9">
            <w:pPr>
              <w:spacing w:before="40" w:after="40"/>
              <w:rPr>
                <w:color w:val="000000"/>
                <w:sz w:val="26"/>
                <w:szCs w:val="26"/>
              </w:rPr>
            </w:pPr>
            <w:r w:rsidRPr="00BC4616">
              <w:rPr>
                <w:color w:val="000000"/>
                <w:sz w:val="26"/>
                <w:szCs w:val="26"/>
              </w:rPr>
              <w:t xml:space="preserve">€ </w:t>
            </w:r>
            <w:r>
              <w:rPr>
                <w:color w:val="000000"/>
                <w:sz w:val="26"/>
                <w:szCs w:val="26"/>
              </w:rPr>
              <w:t>6</w:t>
            </w:r>
            <w:r w:rsidR="000468EC">
              <w:rPr>
                <w:color w:val="000000"/>
                <w:sz w:val="26"/>
                <w:szCs w:val="26"/>
              </w:rPr>
              <w:t>4</w:t>
            </w:r>
            <w:r w:rsidR="005F2A6C">
              <w:rPr>
                <w:color w:val="000000"/>
                <w:sz w:val="26"/>
                <w:szCs w:val="26"/>
              </w:rPr>
              <w:t>.982,98</w:t>
            </w:r>
          </w:p>
          <w:p w:rsidR="0005581C" w:rsidRPr="00BC4616" w:rsidRDefault="0005581C" w:rsidP="00DB03B9">
            <w:pPr>
              <w:spacing w:before="40" w:after="40"/>
              <w:rPr>
                <w:color w:val="000000"/>
                <w:sz w:val="26"/>
                <w:szCs w:val="26"/>
              </w:rPr>
            </w:pPr>
          </w:p>
          <w:p w:rsidR="0005581C" w:rsidRPr="00BC4616" w:rsidRDefault="0005581C" w:rsidP="005F2A6C">
            <w:pPr>
              <w:rPr>
                <w:color w:val="000000"/>
                <w:sz w:val="26"/>
                <w:szCs w:val="26"/>
              </w:rPr>
            </w:pPr>
            <w:r w:rsidRPr="00BC4616">
              <w:rPr>
                <w:color w:val="000000"/>
                <w:sz w:val="26"/>
                <w:szCs w:val="26"/>
              </w:rPr>
              <w:t xml:space="preserve">€ </w:t>
            </w:r>
            <w:r>
              <w:rPr>
                <w:color w:val="000000"/>
                <w:sz w:val="26"/>
                <w:szCs w:val="26"/>
              </w:rPr>
              <w:t>2</w:t>
            </w:r>
            <w:r w:rsidR="005F2A6C">
              <w:rPr>
                <w:color w:val="000000"/>
                <w:sz w:val="26"/>
                <w:szCs w:val="26"/>
              </w:rPr>
              <w:t>5.443,05</w:t>
            </w:r>
          </w:p>
        </w:tc>
        <w:tc>
          <w:tcPr>
            <w:tcW w:w="1276" w:type="dxa"/>
            <w:tcBorders>
              <w:left w:val="single" w:sz="4" w:space="0" w:color="auto"/>
            </w:tcBorders>
          </w:tcPr>
          <w:p w:rsidR="0005581C" w:rsidRPr="00BC4616" w:rsidRDefault="0005581C" w:rsidP="00DB03B9">
            <w:pPr>
              <w:spacing w:before="40" w:after="40"/>
              <w:jc w:val="center"/>
              <w:rPr>
                <w:color w:val="000000"/>
                <w:sz w:val="26"/>
                <w:szCs w:val="26"/>
              </w:rPr>
            </w:pPr>
            <w:r>
              <w:rPr>
                <w:color w:val="000000"/>
                <w:sz w:val="26"/>
                <w:szCs w:val="26"/>
              </w:rPr>
              <w:t>32202</w:t>
            </w:r>
          </w:p>
        </w:tc>
        <w:tc>
          <w:tcPr>
            <w:tcW w:w="3262" w:type="dxa"/>
          </w:tcPr>
          <w:p w:rsidR="0005581C" w:rsidRPr="00BC4616" w:rsidRDefault="0005581C" w:rsidP="002A34A1">
            <w:pPr>
              <w:spacing w:before="40" w:after="40"/>
              <w:rPr>
                <w:color w:val="000000"/>
                <w:sz w:val="26"/>
                <w:szCs w:val="26"/>
              </w:rPr>
            </w:pPr>
          </w:p>
        </w:tc>
      </w:tr>
      <w:tr w:rsidR="0005581C" w:rsidRPr="00BC4616" w:rsidTr="00BC4616">
        <w:trPr>
          <w:gridAfter w:val="1"/>
          <w:wAfter w:w="3262" w:type="dxa"/>
        </w:trPr>
        <w:tc>
          <w:tcPr>
            <w:tcW w:w="3119" w:type="dxa"/>
            <w:tcBorders>
              <w:left w:val="single" w:sz="4" w:space="0" w:color="auto"/>
              <w:right w:val="single" w:sz="4" w:space="0" w:color="auto"/>
            </w:tcBorders>
          </w:tcPr>
          <w:p w:rsidR="0005581C" w:rsidRPr="00BC4616" w:rsidRDefault="0005581C" w:rsidP="00DB03B9">
            <w:pPr>
              <w:spacing w:before="40" w:after="40"/>
              <w:jc w:val="center"/>
              <w:rPr>
                <w:color w:val="000000"/>
                <w:sz w:val="26"/>
                <w:szCs w:val="26"/>
              </w:rPr>
            </w:pPr>
            <w:r w:rsidRPr="00BC4616">
              <w:rPr>
                <w:color w:val="000000"/>
                <w:sz w:val="26"/>
                <w:szCs w:val="26"/>
              </w:rPr>
              <w:t>Indennità di turnazione</w:t>
            </w:r>
          </w:p>
          <w:p w:rsidR="0005581C" w:rsidRPr="00BC4616" w:rsidRDefault="0005581C" w:rsidP="00DB03B9">
            <w:pPr>
              <w:spacing w:before="40" w:after="40"/>
              <w:jc w:val="center"/>
              <w:rPr>
                <w:i/>
                <w:color w:val="000000"/>
                <w:sz w:val="26"/>
                <w:szCs w:val="26"/>
              </w:rPr>
            </w:pPr>
          </w:p>
        </w:tc>
        <w:tc>
          <w:tcPr>
            <w:tcW w:w="1701" w:type="dxa"/>
            <w:tcBorders>
              <w:left w:val="single" w:sz="4" w:space="0" w:color="auto"/>
              <w:right w:val="single" w:sz="4" w:space="0" w:color="auto"/>
            </w:tcBorders>
          </w:tcPr>
          <w:p w:rsidR="0005581C" w:rsidRPr="00BC4616" w:rsidRDefault="0005581C" w:rsidP="005F2A6C">
            <w:pPr>
              <w:spacing w:before="40" w:after="40"/>
              <w:jc w:val="center"/>
              <w:rPr>
                <w:color w:val="000000"/>
                <w:sz w:val="26"/>
                <w:szCs w:val="26"/>
              </w:rPr>
            </w:pPr>
            <w:r w:rsidRPr="00BC4616">
              <w:rPr>
                <w:color w:val="000000"/>
                <w:sz w:val="26"/>
                <w:szCs w:val="26"/>
              </w:rPr>
              <w:t xml:space="preserve">€ </w:t>
            </w:r>
            <w:r w:rsidR="006F3279">
              <w:rPr>
                <w:color w:val="000000"/>
                <w:sz w:val="26"/>
                <w:szCs w:val="26"/>
              </w:rPr>
              <w:t>3</w:t>
            </w:r>
            <w:r w:rsidR="005F2A6C">
              <w:rPr>
                <w:color w:val="000000"/>
                <w:sz w:val="26"/>
                <w:szCs w:val="26"/>
              </w:rPr>
              <w:t>0.0</w:t>
            </w:r>
            <w:r w:rsidR="00523F7F">
              <w:rPr>
                <w:color w:val="000000"/>
                <w:sz w:val="26"/>
                <w:szCs w:val="26"/>
              </w:rPr>
              <w:t>00,00</w:t>
            </w:r>
          </w:p>
        </w:tc>
        <w:tc>
          <w:tcPr>
            <w:tcW w:w="1276" w:type="dxa"/>
            <w:tcBorders>
              <w:left w:val="single" w:sz="4" w:space="0" w:color="auto"/>
            </w:tcBorders>
          </w:tcPr>
          <w:p w:rsidR="0005581C" w:rsidRPr="00BC4616" w:rsidRDefault="0005581C" w:rsidP="00DB03B9">
            <w:pPr>
              <w:spacing w:before="40" w:after="40"/>
              <w:jc w:val="center"/>
              <w:rPr>
                <w:color w:val="000000"/>
                <w:sz w:val="26"/>
                <w:szCs w:val="26"/>
              </w:rPr>
            </w:pPr>
            <w:r>
              <w:rPr>
                <w:color w:val="000000"/>
                <w:sz w:val="26"/>
                <w:szCs w:val="26"/>
              </w:rPr>
              <w:t>32210</w:t>
            </w:r>
          </w:p>
          <w:p w:rsidR="0005581C" w:rsidRDefault="0005581C" w:rsidP="00DB03B9">
            <w:pPr>
              <w:spacing w:before="40" w:after="40"/>
              <w:jc w:val="center"/>
              <w:rPr>
                <w:color w:val="000000"/>
                <w:sz w:val="26"/>
                <w:szCs w:val="26"/>
              </w:rPr>
            </w:pPr>
            <w:r>
              <w:rPr>
                <w:color w:val="000000"/>
                <w:sz w:val="26"/>
                <w:szCs w:val="26"/>
              </w:rPr>
              <w:t>32213</w:t>
            </w:r>
          </w:p>
          <w:p w:rsidR="0005581C" w:rsidRPr="00BC4616" w:rsidRDefault="0005581C" w:rsidP="00DB03B9">
            <w:pPr>
              <w:spacing w:before="40" w:after="40"/>
              <w:jc w:val="center"/>
              <w:rPr>
                <w:color w:val="000000"/>
                <w:sz w:val="26"/>
                <w:szCs w:val="26"/>
              </w:rPr>
            </w:pPr>
            <w:r>
              <w:rPr>
                <w:color w:val="000000"/>
                <w:sz w:val="26"/>
                <w:szCs w:val="26"/>
              </w:rPr>
              <w:t>32202</w:t>
            </w:r>
          </w:p>
        </w:tc>
      </w:tr>
      <w:tr w:rsidR="0005581C" w:rsidRPr="00BC4616" w:rsidTr="00BC4616">
        <w:trPr>
          <w:gridAfter w:val="1"/>
          <w:wAfter w:w="3262" w:type="dxa"/>
        </w:trPr>
        <w:tc>
          <w:tcPr>
            <w:tcW w:w="3119" w:type="dxa"/>
            <w:tcBorders>
              <w:left w:val="single" w:sz="4" w:space="0" w:color="auto"/>
              <w:right w:val="single" w:sz="4" w:space="0" w:color="auto"/>
            </w:tcBorders>
          </w:tcPr>
          <w:p w:rsidR="0005581C" w:rsidRPr="00BC4616" w:rsidRDefault="0005581C" w:rsidP="00DB03B9">
            <w:pPr>
              <w:spacing w:before="40" w:after="40"/>
              <w:jc w:val="center"/>
              <w:rPr>
                <w:i/>
                <w:color w:val="000000"/>
                <w:sz w:val="26"/>
                <w:szCs w:val="26"/>
              </w:rPr>
            </w:pPr>
            <w:r w:rsidRPr="00BC4616">
              <w:rPr>
                <w:color w:val="000000"/>
                <w:sz w:val="26"/>
                <w:szCs w:val="26"/>
              </w:rPr>
              <w:t>Indennità reperibilità</w:t>
            </w:r>
            <w:r w:rsidRPr="00BC4616">
              <w:rPr>
                <w:i/>
                <w:color w:val="000000"/>
                <w:sz w:val="26"/>
                <w:szCs w:val="26"/>
              </w:rPr>
              <w:t xml:space="preserve"> </w:t>
            </w:r>
          </w:p>
        </w:tc>
        <w:tc>
          <w:tcPr>
            <w:tcW w:w="1701" w:type="dxa"/>
            <w:tcBorders>
              <w:left w:val="single" w:sz="4" w:space="0" w:color="auto"/>
              <w:right w:val="single" w:sz="4" w:space="0" w:color="auto"/>
            </w:tcBorders>
          </w:tcPr>
          <w:p w:rsidR="0005581C" w:rsidRPr="00BC4616" w:rsidRDefault="0005581C" w:rsidP="00C13B97">
            <w:pPr>
              <w:spacing w:before="40" w:after="40"/>
              <w:jc w:val="center"/>
              <w:rPr>
                <w:color w:val="000000"/>
                <w:sz w:val="26"/>
                <w:szCs w:val="26"/>
              </w:rPr>
            </w:pPr>
            <w:r w:rsidRPr="00BC4616">
              <w:rPr>
                <w:color w:val="000000"/>
                <w:sz w:val="26"/>
                <w:szCs w:val="26"/>
              </w:rPr>
              <w:t xml:space="preserve">€ </w:t>
            </w:r>
            <w:r w:rsidR="00C13B97">
              <w:rPr>
                <w:color w:val="000000"/>
                <w:sz w:val="26"/>
                <w:szCs w:val="26"/>
              </w:rPr>
              <w:t>7.0</w:t>
            </w:r>
            <w:r w:rsidR="006F3279">
              <w:rPr>
                <w:color w:val="000000"/>
                <w:sz w:val="26"/>
                <w:szCs w:val="26"/>
              </w:rPr>
              <w:t>0</w:t>
            </w:r>
            <w:r w:rsidR="00523F7F">
              <w:rPr>
                <w:color w:val="000000"/>
                <w:sz w:val="26"/>
                <w:szCs w:val="26"/>
              </w:rPr>
              <w:t>0,00</w:t>
            </w:r>
          </w:p>
        </w:tc>
        <w:tc>
          <w:tcPr>
            <w:tcW w:w="1276" w:type="dxa"/>
            <w:tcBorders>
              <w:left w:val="single" w:sz="4" w:space="0" w:color="auto"/>
            </w:tcBorders>
          </w:tcPr>
          <w:p w:rsidR="0005581C" w:rsidRPr="00BC4616" w:rsidRDefault="0005581C" w:rsidP="00DB03B9">
            <w:pPr>
              <w:spacing w:before="40" w:after="40"/>
              <w:jc w:val="center"/>
              <w:rPr>
                <w:color w:val="000000"/>
                <w:sz w:val="26"/>
                <w:szCs w:val="26"/>
              </w:rPr>
            </w:pPr>
            <w:r>
              <w:rPr>
                <w:color w:val="000000"/>
                <w:sz w:val="26"/>
                <w:szCs w:val="26"/>
              </w:rPr>
              <w:t>32202</w:t>
            </w:r>
          </w:p>
        </w:tc>
      </w:tr>
      <w:tr w:rsidR="0005581C" w:rsidRPr="00BC4616" w:rsidTr="00BC4616">
        <w:trPr>
          <w:gridAfter w:val="1"/>
          <w:wAfter w:w="3262" w:type="dxa"/>
        </w:trPr>
        <w:tc>
          <w:tcPr>
            <w:tcW w:w="3119" w:type="dxa"/>
            <w:tcBorders>
              <w:left w:val="single" w:sz="4" w:space="0" w:color="auto"/>
              <w:right w:val="single" w:sz="4" w:space="0" w:color="auto"/>
            </w:tcBorders>
          </w:tcPr>
          <w:p w:rsidR="0005581C" w:rsidRPr="00BC4616" w:rsidRDefault="0005581C" w:rsidP="00DB03B9">
            <w:pPr>
              <w:spacing w:before="40" w:after="40"/>
              <w:jc w:val="center"/>
              <w:rPr>
                <w:i/>
                <w:color w:val="000000"/>
                <w:sz w:val="26"/>
                <w:szCs w:val="26"/>
              </w:rPr>
            </w:pPr>
            <w:r w:rsidRPr="00BC4616">
              <w:rPr>
                <w:color w:val="000000"/>
                <w:sz w:val="26"/>
                <w:szCs w:val="26"/>
              </w:rPr>
              <w:t>Indennità maneggio valori</w:t>
            </w:r>
          </w:p>
        </w:tc>
        <w:tc>
          <w:tcPr>
            <w:tcW w:w="1701" w:type="dxa"/>
            <w:tcBorders>
              <w:left w:val="single" w:sz="4" w:space="0" w:color="auto"/>
              <w:right w:val="single" w:sz="4" w:space="0" w:color="auto"/>
            </w:tcBorders>
          </w:tcPr>
          <w:p w:rsidR="0005581C" w:rsidRPr="00BC4616" w:rsidRDefault="00E22349" w:rsidP="00E22349">
            <w:pPr>
              <w:spacing w:before="40" w:after="40"/>
              <w:jc w:val="center"/>
              <w:rPr>
                <w:color w:val="000000"/>
                <w:sz w:val="26"/>
                <w:szCs w:val="26"/>
              </w:rPr>
            </w:pPr>
            <w:r>
              <w:rPr>
                <w:color w:val="000000"/>
                <w:sz w:val="26"/>
                <w:szCs w:val="26"/>
              </w:rPr>
              <w:t>800,00</w:t>
            </w:r>
          </w:p>
        </w:tc>
        <w:tc>
          <w:tcPr>
            <w:tcW w:w="1276" w:type="dxa"/>
            <w:tcBorders>
              <w:left w:val="single" w:sz="4" w:space="0" w:color="auto"/>
            </w:tcBorders>
          </w:tcPr>
          <w:p w:rsidR="0005581C" w:rsidRPr="00BC4616" w:rsidRDefault="0005581C" w:rsidP="00DB03B9">
            <w:pPr>
              <w:spacing w:before="40" w:after="40"/>
              <w:jc w:val="center"/>
              <w:rPr>
                <w:color w:val="000000"/>
                <w:sz w:val="26"/>
                <w:szCs w:val="26"/>
              </w:rPr>
            </w:pPr>
            <w:r>
              <w:rPr>
                <w:color w:val="000000"/>
                <w:sz w:val="26"/>
                <w:szCs w:val="26"/>
              </w:rPr>
              <w:t>32202</w:t>
            </w:r>
          </w:p>
        </w:tc>
      </w:tr>
      <w:tr w:rsidR="0005581C" w:rsidRPr="00BC4616" w:rsidTr="00BC4616">
        <w:trPr>
          <w:gridAfter w:val="1"/>
          <w:wAfter w:w="3262" w:type="dxa"/>
        </w:trPr>
        <w:tc>
          <w:tcPr>
            <w:tcW w:w="3119" w:type="dxa"/>
            <w:tcBorders>
              <w:left w:val="single" w:sz="4" w:space="0" w:color="auto"/>
              <w:right w:val="single" w:sz="4" w:space="0" w:color="auto"/>
            </w:tcBorders>
          </w:tcPr>
          <w:p w:rsidR="0005581C" w:rsidRPr="00BC4616" w:rsidRDefault="0005581C" w:rsidP="00DB03B9">
            <w:pPr>
              <w:spacing w:before="40" w:after="40"/>
              <w:jc w:val="center"/>
              <w:rPr>
                <w:color w:val="000000"/>
                <w:sz w:val="26"/>
                <w:szCs w:val="26"/>
              </w:rPr>
            </w:pPr>
            <w:r w:rsidRPr="00BC4616">
              <w:rPr>
                <w:color w:val="000000"/>
                <w:sz w:val="26"/>
                <w:szCs w:val="26"/>
              </w:rPr>
              <w:t>Indennità di rischio</w:t>
            </w:r>
          </w:p>
        </w:tc>
        <w:tc>
          <w:tcPr>
            <w:tcW w:w="1701" w:type="dxa"/>
            <w:tcBorders>
              <w:left w:val="single" w:sz="4" w:space="0" w:color="auto"/>
              <w:right w:val="single" w:sz="4" w:space="0" w:color="auto"/>
            </w:tcBorders>
          </w:tcPr>
          <w:p w:rsidR="0005581C" w:rsidRPr="00BC4616" w:rsidRDefault="0005581C" w:rsidP="00C13B97">
            <w:pPr>
              <w:spacing w:before="40" w:after="40"/>
              <w:jc w:val="center"/>
              <w:rPr>
                <w:color w:val="000000"/>
                <w:sz w:val="26"/>
                <w:szCs w:val="26"/>
              </w:rPr>
            </w:pPr>
            <w:r w:rsidRPr="00BC4616">
              <w:rPr>
                <w:color w:val="000000"/>
                <w:sz w:val="26"/>
                <w:szCs w:val="26"/>
              </w:rPr>
              <w:t xml:space="preserve">€ </w:t>
            </w:r>
            <w:r w:rsidR="00C13B97">
              <w:rPr>
                <w:color w:val="000000"/>
                <w:sz w:val="26"/>
                <w:szCs w:val="26"/>
              </w:rPr>
              <w:t>3.0</w:t>
            </w:r>
            <w:r w:rsidR="00523F7F">
              <w:rPr>
                <w:color w:val="000000"/>
                <w:sz w:val="26"/>
                <w:szCs w:val="26"/>
              </w:rPr>
              <w:t>00,00</w:t>
            </w:r>
          </w:p>
        </w:tc>
        <w:tc>
          <w:tcPr>
            <w:tcW w:w="1276" w:type="dxa"/>
            <w:tcBorders>
              <w:left w:val="single" w:sz="4" w:space="0" w:color="auto"/>
            </w:tcBorders>
          </w:tcPr>
          <w:p w:rsidR="0005581C" w:rsidRPr="00BC4616" w:rsidRDefault="0005581C" w:rsidP="00DB03B9">
            <w:pPr>
              <w:spacing w:before="40" w:after="40"/>
              <w:jc w:val="center"/>
              <w:rPr>
                <w:color w:val="000000"/>
                <w:sz w:val="26"/>
                <w:szCs w:val="26"/>
              </w:rPr>
            </w:pPr>
            <w:r>
              <w:rPr>
                <w:color w:val="000000"/>
                <w:sz w:val="26"/>
                <w:szCs w:val="26"/>
              </w:rPr>
              <w:t>32202</w:t>
            </w:r>
          </w:p>
        </w:tc>
      </w:tr>
      <w:tr w:rsidR="0005581C" w:rsidRPr="00BC4616" w:rsidTr="00BC4616">
        <w:trPr>
          <w:gridAfter w:val="1"/>
          <w:wAfter w:w="3262" w:type="dxa"/>
        </w:trPr>
        <w:tc>
          <w:tcPr>
            <w:tcW w:w="3119" w:type="dxa"/>
            <w:tcBorders>
              <w:left w:val="single" w:sz="4" w:space="0" w:color="auto"/>
              <w:right w:val="single" w:sz="4" w:space="0" w:color="auto"/>
            </w:tcBorders>
          </w:tcPr>
          <w:p w:rsidR="0005581C" w:rsidRPr="00BC4616" w:rsidRDefault="0005581C" w:rsidP="00DB03B9">
            <w:pPr>
              <w:spacing w:before="40" w:after="40"/>
              <w:jc w:val="center"/>
              <w:rPr>
                <w:color w:val="000000"/>
                <w:sz w:val="26"/>
                <w:szCs w:val="26"/>
              </w:rPr>
            </w:pPr>
            <w:r>
              <w:rPr>
                <w:color w:val="000000"/>
                <w:sz w:val="26"/>
                <w:szCs w:val="26"/>
              </w:rPr>
              <w:t>Indennità di disagio</w:t>
            </w:r>
          </w:p>
        </w:tc>
        <w:tc>
          <w:tcPr>
            <w:tcW w:w="1701" w:type="dxa"/>
            <w:tcBorders>
              <w:left w:val="single" w:sz="4" w:space="0" w:color="auto"/>
              <w:right w:val="single" w:sz="4" w:space="0" w:color="auto"/>
            </w:tcBorders>
          </w:tcPr>
          <w:p w:rsidR="0005581C" w:rsidRPr="00BC4616" w:rsidRDefault="00C13B97" w:rsidP="00C13B97">
            <w:pPr>
              <w:spacing w:before="40" w:after="40"/>
              <w:jc w:val="center"/>
              <w:rPr>
                <w:color w:val="000000"/>
                <w:sz w:val="26"/>
                <w:szCs w:val="26"/>
              </w:rPr>
            </w:pPr>
            <w:r>
              <w:rPr>
                <w:color w:val="000000"/>
                <w:sz w:val="26"/>
                <w:szCs w:val="26"/>
              </w:rPr>
              <w:t>585,69</w:t>
            </w:r>
          </w:p>
        </w:tc>
        <w:tc>
          <w:tcPr>
            <w:tcW w:w="1276" w:type="dxa"/>
            <w:tcBorders>
              <w:left w:val="single" w:sz="4" w:space="0" w:color="auto"/>
            </w:tcBorders>
          </w:tcPr>
          <w:p w:rsidR="0005581C" w:rsidRDefault="0005581C" w:rsidP="00DB03B9">
            <w:pPr>
              <w:spacing w:before="40" w:after="40"/>
              <w:jc w:val="center"/>
              <w:rPr>
                <w:color w:val="000000"/>
                <w:sz w:val="26"/>
                <w:szCs w:val="26"/>
              </w:rPr>
            </w:pPr>
            <w:r>
              <w:rPr>
                <w:color w:val="000000"/>
                <w:sz w:val="26"/>
                <w:szCs w:val="26"/>
              </w:rPr>
              <w:t>32202</w:t>
            </w:r>
          </w:p>
        </w:tc>
      </w:tr>
      <w:tr w:rsidR="0005581C" w:rsidRPr="00BC4616" w:rsidTr="00BC4616">
        <w:trPr>
          <w:gridAfter w:val="1"/>
          <w:wAfter w:w="3262" w:type="dxa"/>
        </w:trPr>
        <w:tc>
          <w:tcPr>
            <w:tcW w:w="3119" w:type="dxa"/>
            <w:tcBorders>
              <w:left w:val="single" w:sz="4" w:space="0" w:color="auto"/>
              <w:right w:val="single" w:sz="4" w:space="0" w:color="auto"/>
            </w:tcBorders>
          </w:tcPr>
          <w:p w:rsidR="0005581C" w:rsidRPr="00BC4616" w:rsidRDefault="0005581C" w:rsidP="00DB03B9">
            <w:pPr>
              <w:spacing w:before="40" w:after="40"/>
              <w:jc w:val="center"/>
              <w:rPr>
                <w:color w:val="000000"/>
                <w:sz w:val="26"/>
                <w:szCs w:val="26"/>
              </w:rPr>
            </w:pPr>
            <w:r>
              <w:rPr>
                <w:color w:val="000000"/>
                <w:sz w:val="26"/>
                <w:szCs w:val="26"/>
              </w:rPr>
              <w:t>Indennità archivista informatico</w:t>
            </w:r>
          </w:p>
        </w:tc>
        <w:tc>
          <w:tcPr>
            <w:tcW w:w="1701" w:type="dxa"/>
            <w:tcBorders>
              <w:left w:val="single" w:sz="4" w:space="0" w:color="auto"/>
              <w:right w:val="single" w:sz="4" w:space="0" w:color="auto"/>
            </w:tcBorders>
          </w:tcPr>
          <w:p w:rsidR="0005581C" w:rsidRPr="00BC4616" w:rsidRDefault="00523F7F" w:rsidP="00DB03B9">
            <w:pPr>
              <w:spacing w:before="40" w:after="40"/>
              <w:jc w:val="center"/>
              <w:rPr>
                <w:color w:val="000000"/>
                <w:sz w:val="26"/>
                <w:szCs w:val="26"/>
              </w:rPr>
            </w:pPr>
            <w:r>
              <w:rPr>
                <w:color w:val="000000"/>
                <w:sz w:val="26"/>
                <w:szCs w:val="26"/>
              </w:rPr>
              <w:t>ZERO</w:t>
            </w:r>
          </w:p>
        </w:tc>
        <w:tc>
          <w:tcPr>
            <w:tcW w:w="1276" w:type="dxa"/>
            <w:tcBorders>
              <w:left w:val="single" w:sz="4" w:space="0" w:color="auto"/>
            </w:tcBorders>
          </w:tcPr>
          <w:p w:rsidR="0005581C" w:rsidRDefault="0005581C" w:rsidP="00DB03B9">
            <w:pPr>
              <w:spacing w:before="40" w:after="40"/>
              <w:jc w:val="center"/>
              <w:rPr>
                <w:color w:val="000000"/>
                <w:sz w:val="26"/>
                <w:szCs w:val="26"/>
              </w:rPr>
            </w:pPr>
            <w:r>
              <w:rPr>
                <w:color w:val="000000"/>
                <w:sz w:val="26"/>
                <w:szCs w:val="26"/>
              </w:rPr>
              <w:t>32202</w:t>
            </w:r>
          </w:p>
        </w:tc>
      </w:tr>
      <w:tr w:rsidR="0005581C" w:rsidRPr="00BC4616" w:rsidTr="00BC4616">
        <w:trPr>
          <w:gridAfter w:val="1"/>
          <w:wAfter w:w="3262" w:type="dxa"/>
        </w:trPr>
        <w:tc>
          <w:tcPr>
            <w:tcW w:w="3119" w:type="dxa"/>
            <w:tcBorders>
              <w:left w:val="single" w:sz="4" w:space="0" w:color="auto"/>
              <w:right w:val="single" w:sz="4" w:space="0" w:color="auto"/>
            </w:tcBorders>
          </w:tcPr>
          <w:p w:rsidR="0005581C" w:rsidRPr="00BC4616" w:rsidRDefault="0005581C" w:rsidP="00DB03B9">
            <w:pPr>
              <w:spacing w:before="40" w:after="40"/>
              <w:jc w:val="center"/>
              <w:rPr>
                <w:color w:val="000000"/>
                <w:sz w:val="26"/>
                <w:szCs w:val="26"/>
              </w:rPr>
            </w:pPr>
            <w:r>
              <w:rPr>
                <w:color w:val="000000"/>
                <w:sz w:val="26"/>
                <w:szCs w:val="26"/>
              </w:rPr>
              <w:lastRenderedPageBreak/>
              <w:t>Indennità ufficiale di stato civile</w:t>
            </w:r>
          </w:p>
        </w:tc>
        <w:tc>
          <w:tcPr>
            <w:tcW w:w="1701" w:type="dxa"/>
            <w:tcBorders>
              <w:left w:val="single" w:sz="4" w:space="0" w:color="auto"/>
              <w:right w:val="single" w:sz="4" w:space="0" w:color="auto"/>
            </w:tcBorders>
          </w:tcPr>
          <w:p w:rsidR="0005581C" w:rsidRPr="00BC4616" w:rsidRDefault="003729BF" w:rsidP="003729BF">
            <w:pPr>
              <w:spacing w:before="40" w:after="40"/>
              <w:jc w:val="center"/>
              <w:rPr>
                <w:color w:val="000000"/>
                <w:sz w:val="26"/>
                <w:szCs w:val="26"/>
              </w:rPr>
            </w:pPr>
            <w:r>
              <w:rPr>
                <w:color w:val="000000"/>
                <w:sz w:val="26"/>
                <w:szCs w:val="26"/>
              </w:rPr>
              <w:t>9</w:t>
            </w:r>
            <w:r w:rsidR="00E22349">
              <w:rPr>
                <w:color w:val="000000"/>
                <w:sz w:val="26"/>
                <w:szCs w:val="26"/>
              </w:rPr>
              <w:t>00,00</w:t>
            </w:r>
          </w:p>
        </w:tc>
        <w:tc>
          <w:tcPr>
            <w:tcW w:w="1276" w:type="dxa"/>
            <w:tcBorders>
              <w:left w:val="single" w:sz="4" w:space="0" w:color="auto"/>
            </w:tcBorders>
          </w:tcPr>
          <w:p w:rsidR="0005581C" w:rsidRDefault="0005581C" w:rsidP="00DB03B9">
            <w:pPr>
              <w:spacing w:before="40" w:after="40"/>
              <w:jc w:val="center"/>
              <w:rPr>
                <w:color w:val="000000"/>
                <w:sz w:val="26"/>
                <w:szCs w:val="26"/>
              </w:rPr>
            </w:pPr>
            <w:r>
              <w:rPr>
                <w:color w:val="000000"/>
                <w:sz w:val="26"/>
                <w:szCs w:val="26"/>
              </w:rPr>
              <w:t>32202</w:t>
            </w:r>
          </w:p>
        </w:tc>
      </w:tr>
      <w:tr w:rsidR="0005581C" w:rsidRPr="00BC4616" w:rsidTr="00BC4616">
        <w:trPr>
          <w:gridAfter w:val="1"/>
          <w:wAfter w:w="3262" w:type="dxa"/>
        </w:trPr>
        <w:tc>
          <w:tcPr>
            <w:tcW w:w="3119" w:type="dxa"/>
            <w:tcBorders>
              <w:left w:val="single" w:sz="4" w:space="0" w:color="auto"/>
              <w:right w:val="single" w:sz="4" w:space="0" w:color="auto"/>
            </w:tcBorders>
          </w:tcPr>
          <w:p w:rsidR="0005581C" w:rsidRDefault="0005581C" w:rsidP="00DB03B9">
            <w:pPr>
              <w:spacing w:before="40" w:after="40"/>
              <w:jc w:val="center"/>
              <w:rPr>
                <w:color w:val="000000"/>
                <w:sz w:val="26"/>
                <w:szCs w:val="26"/>
              </w:rPr>
            </w:pPr>
            <w:r>
              <w:rPr>
                <w:color w:val="000000"/>
                <w:sz w:val="26"/>
                <w:szCs w:val="26"/>
              </w:rPr>
              <w:t>Indennità particolari responsabilità</w:t>
            </w:r>
          </w:p>
        </w:tc>
        <w:tc>
          <w:tcPr>
            <w:tcW w:w="1701" w:type="dxa"/>
            <w:tcBorders>
              <w:left w:val="single" w:sz="4" w:space="0" w:color="auto"/>
              <w:right w:val="single" w:sz="4" w:space="0" w:color="auto"/>
            </w:tcBorders>
          </w:tcPr>
          <w:p w:rsidR="0005581C" w:rsidRDefault="006F3279" w:rsidP="003729BF">
            <w:pPr>
              <w:spacing w:before="40" w:after="40"/>
              <w:jc w:val="center"/>
              <w:rPr>
                <w:color w:val="000000"/>
                <w:sz w:val="26"/>
                <w:szCs w:val="26"/>
              </w:rPr>
            </w:pPr>
            <w:r>
              <w:rPr>
                <w:color w:val="000000"/>
                <w:sz w:val="26"/>
                <w:szCs w:val="26"/>
              </w:rPr>
              <w:t>3.</w:t>
            </w:r>
            <w:r w:rsidR="003729BF">
              <w:rPr>
                <w:color w:val="000000"/>
                <w:sz w:val="26"/>
                <w:szCs w:val="26"/>
              </w:rPr>
              <w:t>0</w:t>
            </w:r>
            <w:r>
              <w:rPr>
                <w:color w:val="000000"/>
                <w:sz w:val="26"/>
                <w:szCs w:val="26"/>
              </w:rPr>
              <w:t>00,00</w:t>
            </w:r>
          </w:p>
        </w:tc>
        <w:tc>
          <w:tcPr>
            <w:tcW w:w="1276" w:type="dxa"/>
            <w:tcBorders>
              <w:left w:val="single" w:sz="4" w:space="0" w:color="auto"/>
            </w:tcBorders>
          </w:tcPr>
          <w:p w:rsidR="0005581C" w:rsidRDefault="0005581C" w:rsidP="00DB03B9">
            <w:pPr>
              <w:spacing w:before="40" w:after="40"/>
              <w:jc w:val="center"/>
              <w:rPr>
                <w:color w:val="000000"/>
                <w:sz w:val="26"/>
                <w:szCs w:val="26"/>
              </w:rPr>
            </w:pPr>
            <w:r>
              <w:rPr>
                <w:color w:val="000000"/>
                <w:sz w:val="26"/>
                <w:szCs w:val="26"/>
              </w:rPr>
              <w:t>32202</w:t>
            </w:r>
          </w:p>
        </w:tc>
      </w:tr>
      <w:tr w:rsidR="0005581C" w:rsidRPr="00BC4616" w:rsidTr="00BC4616">
        <w:trPr>
          <w:gridAfter w:val="1"/>
          <w:wAfter w:w="3262" w:type="dxa"/>
        </w:trPr>
        <w:tc>
          <w:tcPr>
            <w:tcW w:w="3119" w:type="dxa"/>
            <w:tcBorders>
              <w:left w:val="single" w:sz="4" w:space="0" w:color="auto"/>
              <w:right w:val="single" w:sz="4" w:space="0" w:color="auto"/>
            </w:tcBorders>
          </w:tcPr>
          <w:p w:rsidR="0005581C" w:rsidRPr="00BC4616" w:rsidRDefault="0005581C" w:rsidP="00DB03B9">
            <w:pPr>
              <w:spacing w:before="40" w:after="40"/>
              <w:jc w:val="center"/>
              <w:rPr>
                <w:color w:val="000000"/>
                <w:sz w:val="26"/>
                <w:szCs w:val="26"/>
              </w:rPr>
            </w:pPr>
            <w:r w:rsidRPr="00BC4616">
              <w:rPr>
                <w:color w:val="000000"/>
                <w:sz w:val="26"/>
                <w:szCs w:val="26"/>
              </w:rPr>
              <w:t xml:space="preserve">Maggiorazioni festive/notturne art. 24 comma 5 </w:t>
            </w:r>
          </w:p>
        </w:tc>
        <w:tc>
          <w:tcPr>
            <w:tcW w:w="1701" w:type="dxa"/>
            <w:tcBorders>
              <w:left w:val="single" w:sz="4" w:space="0" w:color="auto"/>
              <w:right w:val="single" w:sz="4" w:space="0" w:color="auto"/>
            </w:tcBorders>
          </w:tcPr>
          <w:p w:rsidR="0005581C" w:rsidRPr="00BC4616" w:rsidRDefault="0005581C" w:rsidP="003729BF">
            <w:pPr>
              <w:spacing w:before="40" w:after="40"/>
              <w:jc w:val="center"/>
              <w:rPr>
                <w:color w:val="000000"/>
                <w:sz w:val="26"/>
                <w:szCs w:val="26"/>
              </w:rPr>
            </w:pPr>
            <w:r w:rsidRPr="00BC4616">
              <w:rPr>
                <w:color w:val="000000"/>
                <w:sz w:val="26"/>
                <w:szCs w:val="26"/>
              </w:rPr>
              <w:t>€</w:t>
            </w:r>
            <w:r>
              <w:rPr>
                <w:color w:val="000000"/>
                <w:sz w:val="26"/>
                <w:szCs w:val="26"/>
              </w:rPr>
              <w:t xml:space="preserve"> </w:t>
            </w:r>
            <w:r w:rsidR="003729BF">
              <w:rPr>
                <w:color w:val="000000"/>
                <w:sz w:val="26"/>
                <w:szCs w:val="26"/>
              </w:rPr>
              <w:t>15</w:t>
            </w:r>
            <w:r w:rsidR="00523F7F">
              <w:rPr>
                <w:color w:val="000000"/>
                <w:sz w:val="26"/>
                <w:szCs w:val="26"/>
              </w:rPr>
              <w:t>0</w:t>
            </w:r>
            <w:r w:rsidRPr="00BC4616">
              <w:rPr>
                <w:color w:val="000000"/>
                <w:sz w:val="26"/>
                <w:szCs w:val="26"/>
              </w:rPr>
              <w:t>,00</w:t>
            </w:r>
          </w:p>
        </w:tc>
        <w:tc>
          <w:tcPr>
            <w:tcW w:w="1276" w:type="dxa"/>
            <w:tcBorders>
              <w:left w:val="single" w:sz="4" w:space="0" w:color="auto"/>
            </w:tcBorders>
          </w:tcPr>
          <w:p w:rsidR="0005581C" w:rsidRPr="00BC4616" w:rsidRDefault="0005581C" w:rsidP="00DB03B9">
            <w:pPr>
              <w:spacing w:before="40" w:after="40"/>
              <w:jc w:val="center"/>
              <w:rPr>
                <w:color w:val="000000"/>
                <w:sz w:val="26"/>
                <w:szCs w:val="26"/>
              </w:rPr>
            </w:pPr>
            <w:r>
              <w:rPr>
                <w:color w:val="000000"/>
                <w:sz w:val="26"/>
                <w:szCs w:val="26"/>
              </w:rPr>
              <w:t>32202</w:t>
            </w:r>
          </w:p>
        </w:tc>
      </w:tr>
      <w:tr w:rsidR="0005581C" w:rsidRPr="00BC4616" w:rsidTr="00BC4616">
        <w:trPr>
          <w:gridAfter w:val="1"/>
          <w:wAfter w:w="3262" w:type="dxa"/>
          <w:trHeight w:val="1984"/>
        </w:trPr>
        <w:tc>
          <w:tcPr>
            <w:tcW w:w="3119" w:type="dxa"/>
            <w:tcBorders>
              <w:left w:val="single" w:sz="4" w:space="0" w:color="auto"/>
              <w:right w:val="single" w:sz="4" w:space="0" w:color="auto"/>
            </w:tcBorders>
          </w:tcPr>
          <w:p w:rsidR="0005581C" w:rsidRPr="00BC4616" w:rsidRDefault="0005581C" w:rsidP="00DB03B9">
            <w:pPr>
              <w:spacing w:before="40" w:after="40"/>
              <w:jc w:val="center"/>
              <w:rPr>
                <w:color w:val="000000"/>
                <w:sz w:val="26"/>
                <w:szCs w:val="26"/>
              </w:rPr>
            </w:pPr>
            <w:r w:rsidRPr="00BC4616">
              <w:rPr>
                <w:color w:val="000000"/>
                <w:sz w:val="26"/>
                <w:szCs w:val="26"/>
              </w:rPr>
              <w:t>Produttività Individuale e Collettiva art. 37 CCNL 22/01/2004</w:t>
            </w:r>
          </w:p>
        </w:tc>
        <w:tc>
          <w:tcPr>
            <w:tcW w:w="1701" w:type="dxa"/>
            <w:tcBorders>
              <w:left w:val="single" w:sz="4" w:space="0" w:color="auto"/>
              <w:right w:val="single" w:sz="4" w:space="0" w:color="auto"/>
            </w:tcBorders>
          </w:tcPr>
          <w:p w:rsidR="0005581C" w:rsidRPr="00BC4616" w:rsidRDefault="0005581C" w:rsidP="00C13B97">
            <w:pPr>
              <w:spacing w:before="40" w:after="40"/>
              <w:jc w:val="center"/>
              <w:rPr>
                <w:color w:val="000000"/>
                <w:sz w:val="26"/>
                <w:szCs w:val="26"/>
              </w:rPr>
            </w:pPr>
            <w:r>
              <w:rPr>
                <w:color w:val="000000"/>
                <w:sz w:val="26"/>
                <w:szCs w:val="26"/>
              </w:rPr>
              <w:t xml:space="preserve">€ </w:t>
            </w:r>
            <w:r w:rsidR="00C13B97">
              <w:rPr>
                <w:color w:val="000000"/>
                <w:sz w:val="26"/>
                <w:szCs w:val="26"/>
              </w:rPr>
              <w:t>27.35</w:t>
            </w:r>
            <w:r w:rsidR="000353F6">
              <w:rPr>
                <w:color w:val="000000"/>
                <w:sz w:val="26"/>
                <w:szCs w:val="26"/>
              </w:rPr>
              <w:t>0,00</w:t>
            </w:r>
          </w:p>
        </w:tc>
        <w:tc>
          <w:tcPr>
            <w:tcW w:w="1276" w:type="dxa"/>
            <w:tcBorders>
              <w:left w:val="single" w:sz="4" w:space="0" w:color="auto"/>
            </w:tcBorders>
          </w:tcPr>
          <w:p w:rsidR="0005581C" w:rsidRPr="00BC4616" w:rsidRDefault="0005581C" w:rsidP="00DB03B9">
            <w:pPr>
              <w:spacing w:before="40" w:after="40"/>
              <w:jc w:val="center"/>
              <w:rPr>
                <w:color w:val="000000"/>
                <w:sz w:val="26"/>
                <w:szCs w:val="26"/>
              </w:rPr>
            </w:pPr>
            <w:r>
              <w:rPr>
                <w:color w:val="000000"/>
                <w:sz w:val="26"/>
                <w:szCs w:val="26"/>
              </w:rPr>
              <w:t>32202</w:t>
            </w:r>
          </w:p>
        </w:tc>
      </w:tr>
    </w:tbl>
    <w:p w:rsidR="0005581C" w:rsidRPr="00BC4616" w:rsidRDefault="0005581C" w:rsidP="00BC4616">
      <w:pPr>
        <w:rPr>
          <w:sz w:val="26"/>
          <w:szCs w:val="2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119"/>
        <w:gridCol w:w="1701"/>
        <w:gridCol w:w="1276"/>
      </w:tblGrid>
      <w:tr w:rsidR="000353F6" w:rsidRPr="00BC4616" w:rsidTr="00BC4616">
        <w:tc>
          <w:tcPr>
            <w:tcW w:w="3119" w:type="dxa"/>
            <w:tcBorders>
              <w:left w:val="single" w:sz="4" w:space="0" w:color="auto"/>
              <w:right w:val="single" w:sz="4" w:space="0" w:color="auto"/>
            </w:tcBorders>
          </w:tcPr>
          <w:p w:rsidR="000353F6" w:rsidRPr="00BC4616" w:rsidRDefault="000353F6" w:rsidP="00DB03B9">
            <w:pPr>
              <w:spacing w:before="40" w:after="40"/>
              <w:jc w:val="center"/>
              <w:rPr>
                <w:color w:val="000000"/>
                <w:sz w:val="26"/>
                <w:szCs w:val="26"/>
              </w:rPr>
            </w:pPr>
            <w:r>
              <w:rPr>
                <w:color w:val="000000"/>
                <w:sz w:val="26"/>
                <w:szCs w:val="26"/>
              </w:rPr>
              <w:t>Produttività rendi contatore SGATE</w:t>
            </w:r>
          </w:p>
        </w:tc>
        <w:tc>
          <w:tcPr>
            <w:tcW w:w="1701" w:type="dxa"/>
            <w:tcBorders>
              <w:left w:val="single" w:sz="4" w:space="0" w:color="auto"/>
              <w:right w:val="single" w:sz="4" w:space="0" w:color="auto"/>
            </w:tcBorders>
          </w:tcPr>
          <w:p w:rsidR="000353F6" w:rsidRPr="00BC4616" w:rsidRDefault="000353F6" w:rsidP="00B17D36">
            <w:pPr>
              <w:spacing w:before="40" w:after="40"/>
              <w:jc w:val="center"/>
              <w:rPr>
                <w:color w:val="000000"/>
                <w:sz w:val="26"/>
                <w:szCs w:val="26"/>
              </w:rPr>
            </w:pPr>
            <w:r>
              <w:rPr>
                <w:color w:val="000000"/>
                <w:sz w:val="26"/>
                <w:szCs w:val="26"/>
              </w:rPr>
              <w:t>40,00</w:t>
            </w:r>
          </w:p>
        </w:tc>
        <w:tc>
          <w:tcPr>
            <w:tcW w:w="1276" w:type="dxa"/>
            <w:tcBorders>
              <w:left w:val="single" w:sz="4" w:space="0" w:color="auto"/>
            </w:tcBorders>
          </w:tcPr>
          <w:p w:rsidR="000353F6" w:rsidRDefault="000353F6" w:rsidP="000468EC">
            <w:pPr>
              <w:spacing w:before="40" w:after="40"/>
              <w:jc w:val="center"/>
              <w:rPr>
                <w:color w:val="000000"/>
                <w:sz w:val="26"/>
                <w:szCs w:val="26"/>
              </w:rPr>
            </w:pPr>
            <w:r>
              <w:rPr>
                <w:color w:val="000000"/>
                <w:sz w:val="26"/>
                <w:szCs w:val="26"/>
              </w:rPr>
              <w:t>322</w:t>
            </w:r>
            <w:r w:rsidR="000468EC">
              <w:rPr>
                <w:color w:val="000000"/>
                <w:sz w:val="26"/>
                <w:szCs w:val="26"/>
              </w:rPr>
              <w:t>16</w:t>
            </w:r>
          </w:p>
        </w:tc>
      </w:tr>
      <w:tr w:rsidR="000353F6" w:rsidRPr="00BC4616" w:rsidTr="00BC4616">
        <w:tc>
          <w:tcPr>
            <w:tcW w:w="3119" w:type="dxa"/>
            <w:tcBorders>
              <w:left w:val="single" w:sz="4" w:space="0" w:color="auto"/>
              <w:right w:val="single" w:sz="4" w:space="0" w:color="auto"/>
            </w:tcBorders>
          </w:tcPr>
          <w:p w:rsidR="000353F6" w:rsidRDefault="000353F6" w:rsidP="00DB03B9">
            <w:pPr>
              <w:spacing w:before="40" w:after="40"/>
              <w:jc w:val="center"/>
              <w:rPr>
                <w:color w:val="000000"/>
                <w:sz w:val="26"/>
                <w:szCs w:val="26"/>
              </w:rPr>
            </w:pPr>
            <w:r>
              <w:rPr>
                <w:color w:val="000000"/>
                <w:sz w:val="26"/>
                <w:szCs w:val="26"/>
              </w:rPr>
              <w:t>Produttività lampade votive</w:t>
            </w:r>
          </w:p>
        </w:tc>
        <w:tc>
          <w:tcPr>
            <w:tcW w:w="1701" w:type="dxa"/>
            <w:tcBorders>
              <w:left w:val="single" w:sz="4" w:space="0" w:color="auto"/>
              <w:right w:val="single" w:sz="4" w:space="0" w:color="auto"/>
            </w:tcBorders>
          </w:tcPr>
          <w:p w:rsidR="000353F6" w:rsidRDefault="000353F6" w:rsidP="00B17D36">
            <w:pPr>
              <w:spacing w:before="40" w:after="40"/>
              <w:jc w:val="center"/>
              <w:rPr>
                <w:color w:val="000000"/>
                <w:sz w:val="26"/>
                <w:szCs w:val="26"/>
              </w:rPr>
            </w:pPr>
            <w:r>
              <w:rPr>
                <w:color w:val="000000"/>
                <w:sz w:val="26"/>
                <w:szCs w:val="26"/>
              </w:rPr>
              <w:t>564,00</w:t>
            </w:r>
          </w:p>
        </w:tc>
        <w:tc>
          <w:tcPr>
            <w:tcW w:w="1276" w:type="dxa"/>
            <w:tcBorders>
              <w:left w:val="single" w:sz="4" w:space="0" w:color="auto"/>
            </w:tcBorders>
          </w:tcPr>
          <w:p w:rsidR="000353F6" w:rsidRDefault="000353F6" w:rsidP="00DB03B9">
            <w:pPr>
              <w:spacing w:before="40" w:after="40"/>
              <w:jc w:val="center"/>
              <w:rPr>
                <w:color w:val="000000"/>
                <w:sz w:val="26"/>
                <w:szCs w:val="26"/>
              </w:rPr>
            </w:pPr>
            <w:r>
              <w:rPr>
                <w:color w:val="000000"/>
                <w:sz w:val="26"/>
                <w:szCs w:val="26"/>
              </w:rPr>
              <w:t>32202</w:t>
            </w:r>
          </w:p>
        </w:tc>
      </w:tr>
      <w:tr w:rsidR="0005581C" w:rsidRPr="00BC4616" w:rsidTr="00BC4616">
        <w:tc>
          <w:tcPr>
            <w:tcW w:w="3119" w:type="dxa"/>
            <w:tcBorders>
              <w:left w:val="single" w:sz="4" w:space="0" w:color="auto"/>
              <w:right w:val="single" w:sz="4" w:space="0" w:color="auto"/>
            </w:tcBorders>
          </w:tcPr>
          <w:p w:rsidR="0005581C" w:rsidRPr="00BC4616" w:rsidRDefault="0005581C" w:rsidP="00DB03B9">
            <w:pPr>
              <w:spacing w:before="40" w:after="40"/>
              <w:jc w:val="center"/>
              <w:rPr>
                <w:color w:val="000000"/>
                <w:sz w:val="26"/>
                <w:szCs w:val="26"/>
              </w:rPr>
            </w:pPr>
            <w:r w:rsidRPr="00BC4616">
              <w:rPr>
                <w:color w:val="000000"/>
                <w:sz w:val="26"/>
                <w:szCs w:val="26"/>
              </w:rPr>
              <w:t>Compensi per il censimento della popolazione (ISTAT)</w:t>
            </w:r>
            <w:r w:rsidR="00B17D36">
              <w:rPr>
                <w:color w:val="000000"/>
                <w:sz w:val="26"/>
                <w:szCs w:val="26"/>
              </w:rPr>
              <w:t xml:space="preserve"> e sponsorizzazioni</w:t>
            </w:r>
          </w:p>
        </w:tc>
        <w:tc>
          <w:tcPr>
            <w:tcW w:w="1701" w:type="dxa"/>
            <w:tcBorders>
              <w:left w:val="single" w:sz="4" w:space="0" w:color="auto"/>
              <w:right w:val="single" w:sz="4" w:space="0" w:color="auto"/>
            </w:tcBorders>
          </w:tcPr>
          <w:p w:rsidR="0005581C" w:rsidRPr="00BC4616" w:rsidRDefault="0005581C" w:rsidP="000353F6">
            <w:pPr>
              <w:spacing w:before="40" w:after="40"/>
              <w:jc w:val="center"/>
              <w:rPr>
                <w:color w:val="000000"/>
                <w:sz w:val="26"/>
                <w:szCs w:val="26"/>
              </w:rPr>
            </w:pPr>
            <w:r w:rsidRPr="00BC4616">
              <w:rPr>
                <w:color w:val="000000"/>
                <w:sz w:val="26"/>
                <w:szCs w:val="26"/>
              </w:rPr>
              <w:t xml:space="preserve">€ </w:t>
            </w:r>
            <w:r w:rsidR="006F3279">
              <w:rPr>
                <w:color w:val="000000"/>
                <w:sz w:val="26"/>
                <w:szCs w:val="26"/>
              </w:rPr>
              <w:t>5</w:t>
            </w:r>
            <w:r>
              <w:rPr>
                <w:color w:val="000000"/>
                <w:sz w:val="26"/>
                <w:szCs w:val="26"/>
              </w:rPr>
              <w:t>.</w:t>
            </w:r>
            <w:r w:rsidR="000353F6">
              <w:rPr>
                <w:color w:val="000000"/>
                <w:sz w:val="26"/>
                <w:szCs w:val="26"/>
              </w:rPr>
              <w:t>000</w:t>
            </w:r>
            <w:r>
              <w:rPr>
                <w:color w:val="000000"/>
                <w:sz w:val="26"/>
                <w:szCs w:val="26"/>
              </w:rPr>
              <w:t>,00</w:t>
            </w:r>
          </w:p>
        </w:tc>
        <w:tc>
          <w:tcPr>
            <w:tcW w:w="1276" w:type="dxa"/>
            <w:tcBorders>
              <w:left w:val="single" w:sz="4" w:space="0" w:color="auto"/>
            </w:tcBorders>
          </w:tcPr>
          <w:p w:rsidR="0005581C" w:rsidRPr="00BC4616" w:rsidRDefault="0005581C" w:rsidP="00DB03B9">
            <w:pPr>
              <w:spacing w:before="40" w:after="40"/>
              <w:jc w:val="center"/>
              <w:rPr>
                <w:color w:val="000000"/>
                <w:sz w:val="26"/>
                <w:szCs w:val="26"/>
              </w:rPr>
            </w:pPr>
            <w:r>
              <w:rPr>
                <w:color w:val="000000"/>
                <w:sz w:val="26"/>
                <w:szCs w:val="26"/>
              </w:rPr>
              <w:t>32214</w:t>
            </w:r>
          </w:p>
        </w:tc>
      </w:tr>
      <w:tr w:rsidR="0005581C" w:rsidRPr="00BC4616" w:rsidTr="00BC4616">
        <w:tc>
          <w:tcPr>
            <w:tcW w:w="3119" w:type="dxa"/>
            <w:tcBorders>
              <w:left w:val="single" w:sz="4" w:space="0" w:color="auto"/>
              <w:right w:val="single" w:sz="4" w:space="0" w:color="auto"/>
            </w:tcBorders>
          </w:tcPr>
          <w:p w:rsidR="0005581C" w:rsidRPr="00BC4616" w:rsidRDefault="0005581C" w:rsidP="00C13B97">
            <w:pPr>
              <w:spacing w:before="40" w:after="40"/>
              <w:jc w:val="center"/>
              <w:rPr>
                <w:color w:val="000000"/>
                <w:sz w:val="26"/>
                <w:szCs w:val="26"/>
              </w:rPr>
            </w:pPr>
            <w:r w:rsidRPr="00BC4616">
              <w:rPr>
                <w:color w:val="000000"/>
                <w:sz w:val="26"/>
                <w:szCs w:val="26"/>
              </w:rPr>
              <w:t xml:space="preserve">Produttività art. </w:t>
            </w:r>
            <w:r w:rsidR="00C13B97">
              <w:rPr>
                <w:color w:val="000000"/>
                <w:sz w:val="26"/>
                <w:szCs w:val="26"/>
              </w:rPr>
              <w:t xml:space="preserve">113 comma </w:t>
            </w:r>
            <w:r w:rsidRPr="00BC4616">
              <w:rPr>
                <w:color w:val="000000"/>
                <w:sz w:val="26"/>
                <w:szCs w:val="26"/>
              </w:rPr>
              <w:t xml:space="preserve">2 del D.lgs. n. </w:t>
            </w:r>
            <w:r w:rsidR="00C13B97">
              <w:rPr>
                <w:color w:val="000000"/>
                <w:sz w:val="26"/>
                <w:szCs w:val="26"/>
              </w:rPr>
              <w:t>50/2016</w:t>
            </w:r>
          </w:p>
        </w:tc>
        <w:tc>
          <w:tcPr>
            <w:tcW w:w="1701" w:type="dxa"/>
            <w:tcBorders>
              <w:left w:val="single" w:sz="4" w:space="0" w:color="auto"/>
              <w:right w:val="single" w:sz="4" w:space="0" w:color="auto"/>
            </w:tcBorders>
          </w:tcPr>
          <w:p w:rsidR="0005581C" w:rsidRPr="00BC4616" w:rsidRDefault="0005581C" w:rsidP="00B17D36">
            <w:pPr>
              <w:spacing w:before="40" w:after="40"/>
              <w:jc w:val="center"/>
              <w:rPr>
                <w:color w:val="000000"/>
                <w:sz w:val="26"/>
                <w:szCs w:val="26"/>
              </w:rPr>
            </w:pPr>
            <w:r w:rsidRPr="00BC4616">
              <w:rPr>
                <w:color w:val="000000"/>
                <w:sz w:val="26"/>
                <w:szCs w:val="26"/>
              </w:rPr>
              <w:t xml:space="preserve">€ </w:t>
            </w:r>
            <w:r w:rsidR="00523F7F">
              <w:rPr>
                <w:color w:val="000000"/>
                <w:sz w:val="26"/>
                <w:szCs w:val="26"/>
              </w:rPr>
              <w:t>3</w:t>
            </w:r>
            <w:r w:rsidR="00B17D36">
              <w:rPr>
                <w:color w:val="000000"/>
                <w:sz w:val="26"/>
                <w:szCs w:val="26"/>
              </w:rPr>
              <w:t>0.000</w:t>
            </w:r>
            <w:r>
              <w:rPr>
                <w:color w:val="000000"/>
                <w:sz w:val="26"/>
                <w:szCs w:val="26"/>
              </w:rPr>
              <w:t>,00</w:t>
            </w:r>
          </w:p>
        </w:tc>
        <w:tc>
          <w:tcPr>
            <w:tcW w:w="1276" w:type="dxa"/>
            <w:tcBorders>
              <w:left w:val="single" w:sz="4" w:space="0" w:color="auto"/>
            </w:tcBorders>
          </w:tcPr>
          <w:p w:rsidR="0005581C" w:rsidRPr="00BC4616" w:rsidRDefault="0005581C" w:rsidP="00DB03B9">
            <w:pPr>
              <w:spacing w:before="40" w:after="40"/>
              <w:jc w:val="center"/>
              <w:rPr>
                <w:color w:val="000000"/>
                <w:sz w:val="26"/>
                <w:szCs w:val="26"/>
              </w:rPr>
            </w:pPr>
            <w:r>
              <w:rPr>
                <w:color w:val="000000"/>
                <w:sz w:val="26"/>
                <w:szCs w:val="26"/>
              </w:rPr>
              <w:t>32208</w:t>
            </w:r>
          </w:p>
        </w:tc>
      </w:tr>
      <w:tr w:rsidR="00C13B97" w:rsidRPr="00BC4616" w:rsidTr="00BC4616">
        <w:tc>
          <w:tcPr>
            <w:tcW w:w="3119" w:type="dxa"/>
            <w:tcBorders>
              <w:left w:val="single" w:sz="4" w:space="0" w:color="auto"/>
              <w:right w:val="single" w:sz="4" w:space="0" w:color="auto"/>
            </w:tcBorders>
          </w:tcPr>
          <w:p w:rsidR="00C13B97" w:rsidRPr="00BC4616" w:rsidRDefault="00C13B97" w:rsidP="00C13B97">
            <w:pPr>
              <w:spacing w:before="40" w:after="40"/>
              <w:jc w:val="center"/>
              <w:rPr>
                <w:color w:val="000000"/>
                <w:sz w:val="26"/>
                <w:szCs w:val="26"/>
              </w:rPr>
            </w:pPr>
            <w:r w:rsidRPr="00BC4616">
              <w:rPr>
                <w:color w:val="000000"/>
                <w:sz w:val="26"/>
                <w:szCs w:val="26"/>
              </w:rPr>
              <w:t xml:space="preserve">Produttività art. </w:t>
            </w:r>
            <w:r>
              <w:rPr>
                <w:color w:val="000000"/>
                <w:sz w:val="26"/>
                <w:szCs w:val="26"/>
              </w:rPr>
              <w:t>113 comma 1</w:t>
            </w:r>
            <w:r w:rsidRPr="00BC4616">
              <w:rPr>
                <w:color w:val="000000"/>
                <w:sz w:val="26"/>
                <w:szCs w:val="26"/>
              </w:rPr>
              <w:t xml:space="preserve"> del D.lgs. n. </w:t>
            </w:r>
            <w:r>
              <w:rPr>
                <w:color w:val="000000"/>
                <w:sz w:val="26"/>
                <w:szCs w:val="26"/>
              </w:rPr>
              <w:t>50/2016</w:t>
            </w:r>
          </w:p>
        </w:tc>
        <w:tc>
          <w:tcPr>
            <w:tcW w:w="1701" w:type="dxa"/>
            <w:tcBorders>
              <w:left w:val="single" w:sz="4" w:space="0" w:color="auto"/>
              <w:right w:val="single" w:sz="4" w:space="0" w:color="auto"/>
            </w:tcBorders>
          </w:tcPr>
          <w:p w:rsidR="00C13B97" w:rsidRPr="00BC4616" w:rsidRDefault="00C13B97" w:rsidP="00C13B97">
            <w:pPr>
              <w:spacing w:before="40" w:after="40"/>
              <w:jc w:val="center"/>
              <w:rPr>
                <w:color w:val="000000"/>
                <w:sz w:val="26"/>
                <w:szCs w:val="26"/>
              </w:rPr>
            </w:pPr>
            <w:r w:rsidRPr="00BC4616">
              <w:rPr>
                <w:color w:val="000000"/>
                <w:sz w:val="26"/>
                <w:szCs w:val="26"/>
              </w:rPr>
              <w:t xml:space="preserve">€ </w:t>
            </w:r>
            <w:r>
              <w:rPr>
                <w:color w:val="000000"/>
                <w:sz w:val="26"/>
                <w:szCs w:val="26"/>
              </w:rPr>
              <w:t>4</w:t>
            </w:r>
            <w:r>
              <w:rPr>
                <w:color w:val="000000"/>
                <w:sz w:val="26"/>
                <w:szCs w:val="26"/>
              </w:rPr>
              <w:t>0.000,00</w:t>
            </w:r>
          </w:p>
        </w:tc>
        <w:tc>
          <w:tcPr>
            <w:tcW w:w="1276" w:type="dxa"/>
            <w:tcBorders>
              <w:left w:val="single" w:sz="4" w:space="0" w:color="auto"/>
            </w:tcBorders>
          </w:tcPr>
          <w:p w:rsidR="00C13B97" w:rsidRPr="00BC4616" w:rsidRDefault="00C13B97" w:rsidP="00C13B97">
            <w:pPr>
              <w:spacing w:before="40" w:after="40"/>
              <w:jc w:val="center"/>
              <w:rPr>
                <w:color w:val="000000"/>
                <w:sz w:val="26"/>
                <w:szCs w:val="26"/>
              </w:rPr>
            </w:pPr>
            <w:r>
              <w:rPr>
                <w:color w:val="000000"/>
                <w:sz w:val="26"/>
                <w:szCs w:val="26"/>
              </w:rPr>
              <w:t>322</w:t>
            </w:r>
            <w:r>
              <w:rPr>
                <w:color w:val="000000"/>
                <w:sz w:val="26"/>
                <w:szCs w:val="26"/>
              </w:rPr>
              <w:t>17</w:t>
            </w:r>
          </w:p>
        </w:tc>
      </w:tr>
      <w:tr w:rsidR="0005581C" w:rsidRPr="00BC4616" w:rsidTr="00BC4616">
        <w:tc>
          <w:tcPr>
            <w:tcW w:w="3119" w:type="dxa"/>
            <w:tcBorders>
              <w:left w:val="single" w:sz="4" w:space="0" w:color="auto"/>
              <w:right w:val="single" w:sz="4" w:space="0" w:color="auto"/>
            </w:tcBorders>
          </w:tcPr>
          <w:p w:rsidR="0005581C" w:rsidRPr="00BC4616" w:rsidRDefault="0005581C" w:rsidP="000353F6">
            <w:pPr>
              <w:spacing w:before="40" w:after="40"/>
              <w:jc w:val="center"/>
              <w:rPr>
                <w:color w:val="000000"/>
                <w:sz w:val="26"/>
                <w:szCs w:val="26"/>
              </w:rPr>
            </w:pPr>
            <w:r w:rsidRPr="00BC4616">
              <w:rPr>
                <w:color w:val="000000"/>
                <w:sz w:val="26"/>
                <w:szCs w:val="26"/>
              </w:rPr>
              <w:t xml:space="preserve">Produttività </w:t>
            </w:r>
            <w:r>
              <w:rPr>
                <w:color w:val="000000"/>
                <w:sz w:val="26"/>
                <w:szCs w:val="26"/>
              </w:rPr>
              <w:t>r</w:t>
            </w:r>
            <w:r w:rsidR="000353F6">
              <w:rPr>
                <w:color w:val="000000"/>
                <w:sz w:val="26"/>
                <w:szCs w:val="26"/>
              </w:rPr>
              <w:t xml:space="preserve">iparto sanzioni violazioni </w:t>
            </w:r>
            <w:proofErr w:type="spellStart"/>
            <w:r w:rsidR="000353F6">
              <w:rPr>
                <w:color w:val="000000"/>
                <w:sz w:val="26"/>
                <w:szCs w:val="26"/>
              </w:rPr>
              <w:t>C.D.S.</w:t>
            </w:r>
            <w:proofErr w:type="spellEnd"/>
          </w:p>
        </w:tc>
        <w:tc>
          <w:tcPr>
            <w:tcW w:w="1701" w:type="dxa"/>
            <w:tcBorders>
              <w:left w:val="single" w:sz="4" w:space="0" w:color="auto"/>
              <w:right w:val="single" w:sz="4" w:space="0" w:color="auto"/>
            </w:tcBorders>
          </w:tcPr>
          <w:p w:rsidR="0005581C" w:rsidRPr="00BC4616" w:rsidRDefault="000353F6" w:rsidP="000353F6">
            <w:pPr>
              <w:spacing w:before="40" w:after="40"/>
              <w:jc w:val="center"/>
              <w:rPr>
                <w:color w:val="000000"/>
                <w:sz w:val="26"/>
                <w:szCs w:val="26"/>
              </w:rPr>
            </w:pPr>
            <w:r>
              <w:rPr>
                <w:color w:val="000000"/>
                <w:sz w:val="26"/>
                <w:szCs w:val="26"/>
              </w:rPr>
              <w:t>5.800,00</w:t>
            </w:r>
          </w:p>
        </w:tc>
        <w:tc>
          <w:tcPr>
            <w:tcW w:w="1276" w:type="dxa"/>
            <w:tcBorders>
              <w:left w:val="single" w:sz="4" w:space="0" w:color="auto"/>
            </w:tcBorders>
          </w:tcPr>
          <w:p w:rsidR="0005581C" w:rsidRPr="00BC4616" w:rsidRDefault="0005581C" w:rsidP="000353F6">
            <w:pPr>
              <w:spacing w:before="40" w:after="40"/>
              <w:jc w:val="center"/>
              <w:rPr>
                <w:color w:val="000000"/>
                <w:sz w:val="26"/>
                <w:szCs w:val="26"/>
              </w:rPr>
            </w:pPr>
            <w:r>
              <w:rPr>
                <w:color w:val="000000"/>
                <w:sz w:val="26"/>
                <w:szCs w:val="26"/>
              </w:rPr>
              <w:t>3221</w:t>
            </w:r>
            <w:r w:rsidR="000353F6">
              <w:rPr>
                <w:color w:val="000000"/>
                <w:sz w:val="26"/>
                <w:szCs w:val="26"/>
              </w:rPr>
              <w:t>3</w:t>
            </w:r>
          </w:p>
        </w:tc>
      </w:tr>
      <w:tr w:rsidR="00FC1E19" w:rsidRPr="00BC4616" w:rsidTr="00BC4616">
        <w:tc>
          <w:tcPr>
            <w:tcW w:w="3119" w:type="dxa"/>
            <w:tcBorders>
              <w:left w:val="single" w:sz="4" w:space="0" w:color="auto"/>
              <w:right w:val="single" w:sz="4" w:space="0" w:color="auto"/>
            </w:tcBorders>
          </w:tcPr>
          <w:p w:rsidR="00FC1E19" w:rsidRPr="00BC4616" w:rsidRDefault="00FC1E19" w:rsidP="00DB03B9">
            <w:pPr>
              <w:spacing w:before="40" w:after="40"/>
              <w:jc w:val="center"/>
              <w:rPr>
                <w:color w:val="000000"/>
                <w:sz w:val="26"/>
                <w:szCs w:val="26"/>
              </w:rPr>
            </w:pPr>
            <w:r>
              <w:rPr>
                <w:color w:val="000000"/>
                <w:sz w:val="26"/>
                <w:szCs w:val="26"/>
              </w:rPr>
              <w:t>Residuo disponibile</w:t>
            </w:r>
          </w:p>
        </w:tc>
        <w:tc>
          <w:tcPr>
            <w:tcW w:w="1701" w:type="dxa"/>
            <w:tcBorders>
              <w:left w:val="single" w:sz="4" w:space="0" w:color="auto"/>
              <w:right w:val="single" w:sz="4" w:space="0" w:color="auto"/>
            </w:tcBorders>
          </w:tcPr>
          <w:p w:rsidR="00FC1E19" w:rsidRPr="00BC4616" w:rsidRDefault="006F3279" w:rsidP="006F3279">
            <w:pPr>
              <w:spacing w:before="40" w:after="40"/>
              <w:jc w:val="center"/>
              <w:rPr>
                <w:color w:val="000000"/>
                <w:sz w:val="26"/>
                <w:szCs w:val="26"/>
              </w:rPr>
            </w:pPr>
            <w:r>
              <w:rPr>
                <w:color w:val="000000"/>
                <w:sz w:val="26"/>
                <w:szCs w:val="26"/>
              </w:rPr>
              <w:t>ZERO</w:t>
            </w:r>
          </w:p>
        </w:tc>
        <w:tc>
          <w:tcPr>
            <w:tcW w:w="1276" w:type="dxa"/>
            <w:tcBorders>
              <w:left w:val="single" w:sz="4" w:space="0" w:color="auto"/>
            </w:tcBorders>
          </w:tcPr>
          <w:p w:rsidR="00FC1E19" w:rsidRDefault="00FC1E19" w:rsidP="00DB03B9">
            <w:pPr>
              <w:spacing w:before="40" w:after="40"/>
              <w:jc w:val="center"/>
              <w:rPr>
                <w:color w:val="000000"/>
                <w:sz w:val="26"/>
                <w:szCs w:val="26"/>
              </w:rPr>
            </w:pPr>
            <w:r>
              <w:rPr>
                <w:color w:val="000000"/>
                <w:sz w:val="26"/>
                <w:szCs w:val="26"/>
              </w:rPr>
              <w:t>32202</w:t>
            </w:r>
          </w:p>
        </w:tc>
      </w:tr>
    </w:tbl>
    <w:p w:rsidR="0005581C" w:rsidRPr="00BC4616" w:rsidRDefault="0005581C" w:rsidP="00BC4616">
      <w:pPr>
        <w:rPr>
          <w:sz w:val="26"/>
          <w:szCs w:val="26"/>
        </w:rPr>
      </w:pPr>
    </w:p>
    <w:tbl>
      <w:tblPr>
        <w:tblW w:w="60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119"/>
        <w:gridCol w:w="1701"/>
        <w:gridCol w:w="1276"/>
      </w:tblGrid>
      <w:tr w:rsidR="0005581C" w:rsidRPr="00BC4616" w:rsidTr="00BC4616">
        <w:tc>
          <w:tcPr>
            <w:tcW w:w="3119" w:type="dxa"/>
            <w:tcBorders>
              <w:left w:val="single" w:sz="4" w:space="0" w:color="auto"/>
              <w:right w:val="single" w:sz="4" w:space="0" w:color="auto"/>
            </w:tcBorders>
          </w:tcPr>
          <w:p w:rsidR="0005581C" w:rsidRPr="00BC4616" w:rsidRDefault="0005581C" w:rsidP="00DB03B9">
            <w:pPr>
              <w:spacing w:before="40" w:after="40"/>
              <w:jc w:val="center"/>
              <w:rPr>
                <w:color w:val="000000"/>
                <w:sz w:val="26"/>
                <w:szCs w:val="26"/>
              </w:rPr>
            </w:pPr>
            <w:r w:rsidRPr="00BC4616">
              <w:rPr>
                <w:color w:val="000000"/>
                <w:sz w:val="26"/>
                <w:szCs w:val="26"/>
              </w:rPr>
              <w:t>Fondo lavoro straordinario</w:t>
            </w:r>
          </w:p>
        </w:tc>
        <w:tc>
          <w:tcPr>
            <w:tcW w:w="1701" w:type="dxa"/>
            <w:tcBorders>
              <w:left w:val="single" w:sz="4" w:space="0" w:color="auto"/>
              <w:right w:val="single" w:sz="4" w:space="0" w:color="auto"/>
            </w:tcBorders>
          </w:tcPr>
          <w:p w:rsidR="0005581C" w:rsidRPr="00BC4616" w:rsidRDefault="0005581C" w:rsidP="00DB03B9">
            <w:pPr>
              <w:spacing w:before="40" w:after="40"/>
              <w:jc w:val="center"/>
              <w:rPr>
                <w:color w:val="000000"/>
                <w:sz w:val="26"/>
                <w:szCs w:val="26"/>
              </w:rPr>
            </w:pPr>
            <w:r w:rsidRPr="00BC4616">
              <w:rPr>
                <w:color w:val="000000"/>
                <w:sz w:val="26"/>
                <w:szCs w:val="26"/>
              </w:rPr>
              <w:t xml:space="preserve">€ </w:t>
            </w:r>
            <w:r>
              <w:rPr>
                <w:color w:val="000000"/>
                <w:sz w:val="26"/>
                <w:szCs w:val="26"/>
              </w:rPr>
              <w:t>26.588,94</w:t>
            </w:r>
          </w:p>
        </w:tc>
        <w:tc>
          <w:tcPr>
            <w:tcW w:w="1276" w:type="dxa"/>
            <w:tcBorders>
              <w:left w:val="single" w:sz="4" w:space="0" w:color="auto"/>
            </w:tcBorders>
          </w:tcPr>
          <w:p w:rsidR="0005581C" w:rsidRPr="00BC4616" w:rsidRDefault="0005581C" w:rsidP="00DB03B9">
            <w:pPr>
              <w:spacing w:before="40" w:after="40"/>
              <w:jc w:val="center"/>
              <w:rPr>
                <w:color w:val="000000"/>
                <w:sz w:val="26"/>
                <w:szCs w:val="26"/>
              </w:rPr>
            </w:pPr>
            <w:r>
              <w:rPr>
                <w:color w:val="000000"/>
                <w:sz w:val="26"/>
                <w:szCs w:val="26"/>
              </w:rPr>
              <w:t>32204</w:t>
            </w:r>
          </w:p>
          <w:p w:rsidR="0005581C" w:rsidRPr="00BC4616" w:rsidRDefault="0005581C" w:rsidP="00DB03B9">
            <w:pPr>
              <w:spacing w:before="40" w:after="40"/>
              <w:jc w:val="center"/>
              <w:rPr>
                <w:color w:val="000000"/>
                <w:sz w:val="26"/>
                <w:szCs w:val="26"/>
              </w:rPr>
            </w:pPr>
          </w:p>
        </w:tc>
      </w:tr>
    </w:tbl>
    <w:p w:rsidR="0005581C" w:rsidRPr="00BC4616" w:rsidRDefault="0005581C" w:rsidP="00BC4616">
      <w:pPr>
        <w:rPr>
          <w:color w:val="000000"/>
          <w:sz w:val="26"/>
          <w:szCs w:val="26"/>
        </w:rPr>
      </w:pPr>
    </w:p>
    <w:p w:rsidR="0005581C" w:rsidRPr="00BC4616" w:rsidRDefault="0005581C" w:rsidP="00BC4616">
      <w:pPr>
        <w:rPr>
          <w:sz w:val="26"/>
          <w:szCs w:val="26"/>
        </w:rPr>
      </w:pPr>
    </w:p>
    <w:sectPr w:rsidR="0005581C" w:rsidRPr="00BC4616" w:rsidSect="001E7F1F">
      <w:pgSz w:w="11906" w:h="16838"/>
      <w:pgMar w:top="1417" w:right="1134" w:bottom="1134" w:left="1134"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BB0" w:rsidRDefault="000B6BB0" w:rsidP="0014503C">
      <w:r>
        <w:separator/>
      </w:r>
    </w:p>
  </w:endnote>
  <w:endnote w:type="continuationSeparator" w:id="0">
    <w:p w:rsidR="000B6BB0" w:rsidRDefault="000B6BB0" w:rsidP="0014503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BB0" w:rsidRDefault="000B6BB0" w:rsidP="0014503C">
      <w:r>
        <w:separator/>
      </w:r>
    </w:p>
  </w:footnote>
  <w:footnote w:type="continuationSeparator" w:id="0">
    <w:p w:rsidR="000B6BB0" w:rsidRDefault="000B6BB0" w:rsidP="001450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30A1C"/>
    <w:multiLevelType w:val="hybridMultilevel"/>
    <w:tmpl w:val="F89E6E1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0B0D7B"/>
    <w:multiLevelType w:val="hybridMultilevel"/>
    <w:tmpl w:val="A544BAF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nsid w:val="06616736"/>
    <w:multiLevelType w:val="hybridMultilevel"/>
    <w:tmpl w:val="9B905446"/>
    <w:lvl w:ilvl="0" w:tplc="2A3C836A">
      <w:start w:val="2"/>
      <w:numFmt w:val="decimal"/>
      <w:lvlText w:val="%1."/>
      <w:lvlJc w:val="left"/>
      <w:pPr>
        <w:tabs>
          <w:tab w:val="num" w:pos="360"/>
        </w:tabs>
        <w:ind w:left="340" w:hanging="34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067572DF"/>
    <w:multiLevelType w:val="multilevel"/>
    <w:tmpl w:val="DE702AFC"/>
    <w:lvl w:ilvl="0">
      <w:start w:val="1"/>
      <w:numFmt w:val="decimal"/>
      <w:lvlText w:val="%1."/>
      <w:lvlJc w:val="left"/>
      <w:pPr>
        <w:tabs>
          <w:tab w:val="num" w:pos="360"/>
        </w:tabs>
        <w:ind w:left="340" w:hanging="340"/>
      </w:pPr>
      <w:rPr>
        <w:rFonts w:ascii="Calibri" w:eastAsia="Times New Roman" w:hAnsi="Calibri" w:cs="Times New Roman"/>
      </w:rPr>
    </w:lvl>
    <w:lvl w:ilvl="1">
      <w:start w:val="1"/>
      <w:numFmt w:val="decimal"/>
      <w:isLgl/>
      <w:lvlText w:val="%1.%2"/>
      <w:lvlJc w:val="left"/>
      <w:pPr>
        <w:tabs>
          <w:tab w:val="num" w:pos="390"/>
        </w:tabs>
        <w:ind w:left="390" w:hanging="39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nsid w:val="07114005"/>
    <w:multiLevelType w:val="hybridMultilevel"/>
    <w:tmpl w:val="9AA42D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E0A529E"/>
    <w:multiLevelType w:val="hybridMultilevel"/>
    <w:tmpl w:val="9796F03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E225E41"/>
    <w:multiLevelType w:val="hybridMultilevel"/>
    <w:tmpl w:val="527A9B9A"/>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14B15F5"/>
    <w:multiLevelType w:val="hybridMultilevel"/>
    <w:tmpl w:val="90DE11EA"/>
    <w:lvl w:ilvl="0" w:tplc="AFDE492C">
      <w:start w:val="1"/>
      <w:numFmt w:val="decimal"/>
      <w:lvlText w:val="%1)"/>
      <w:lvlJc w:val="left"/>
      <w:pPr>
        <w:ind w:left="720" w:hanging="360"/>
      </w:pPr>
      <w:rPr>
        <w:rFonts w:cs="Times New Roman" w:hint="default"/>
        <w:u w:val="singl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13DC17CF"/>
    <w:multiLevelType w:val="hybridMultilevel"/>
    <w:tmpl w:val="0A2CA16A"/>
    <w:lvl w:ilvl="0" w:tplc="DFE4B542">
      <w:start w:val="1"/>
      <w:numFmt w:val="decimal"/>
      <w:lvlText w:val="%1."/>
      <w:lvlJc w:val="left"/>
      <w:pPr>
        <w:tabs>
          <w:tab w:val="num" w:pos="340"/>
        </w:tabs>
        <w:ind w:left="340" w:hanging="34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24311DBB"/>
    <w:multiLevelType w:val="hybridMultilevel"/>
    <w:tmpl w:val="923C85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48F4C9D"/>
    <w:multiLevelType w:val="hybridMultilevel"/>
    <w:tmpl w:val="BA107B7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295B5502"/>
    <w:multiLevelType w:val="hybridMultilevel"/>
    <w:tmpl w:val="C6008946"/>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2A053CE9"/>
    <w:multiLevelType w:val="hybridMultilevel"/>
    <w:tmpl w:val="1F008784"/>
    <w:lvl w:ilvl="0" w:tplc="990AB64C">
      <w:start w:val="1"/>
      <w:numFmt w:val="bullet"/>
      <w:lvlText w:val=""/>
      <w:lvlJc w:val="left"/>
      <w:pPr>
        <w:ind w:left="720" w:hanging="360"/>
      </w:pPr>
      <w:rPr>
        <w:rFonts w:ascii="Wingdings" w:hAnsi="Wingdings" w:hint="default"/>
        <w:sz w:val="20"/>
      </w:rPr>
    </w:lvl>
    <w:lvl w:ilvl="1" w:tplc="636A5BD8">
      <w:start w:val="1"/>
      <w:numFmt w:val="lowerLetter"/>
      <w:lvlText w:val="%2)"/>
      <w:lvlJc w:val="left"/>
      <w:pPr>
        <w:ind w:left="1440" w:hanging="360"/>
      </w:pPr>
      <w:rPr>
        <w:rFonts w:cs="Times New Roman"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2E4C4EDA"/>
    <w:multiLevelType w:val="hybridMultilevel"/>
    <w:tmpl w:val="8152A3EC"/>
    <w:lvl w:ilvl="0" w:tplc="C90A06A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EA65ADE"/>
    <w:multiLevelType w:val="hybridMultilevel"/>
    <w:tmpl w:val="879621C4"/>
    <w:lvl w:ilvl="0" w:tplc="990AB64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00A2995"/>
    <w:multiLevelType w:val="singleLevel"/>
    <w:tmpl w:val="72FCC342"/>
    <w:lvl w:ilvl="0">
      <w:numFmt w:val="bullet"/>
      <w:lvlText w:val="-"/>
      <w:lvlJc w:val="left"/>
      <w:pPr>
        <w:tabs>
          <w:tab w:val="num" w:pos="420"/>
        </w:tabs>
        <w:ind w:left="420" w:hanging="360"/>
      </w:pPr>
      <w:rPr>
        <w:rFonts w:ascii="Times New Roman" w:hAnsi="Times New Roman" w:hint="default"/>
      </w:rPr>
    </w:lvl>
  </w:abstractNum>
  <w:abstractNum w:abstractNumId="16">
    <w:nsid w:val="3B0C091A"/>
    <w:multiLevelType w:val="hybridMultilevel"/>
    <w:tmpl w:val="D5B8854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3DCA2AF8"/>
    <w:multiLevelType w:val="hybridMultilevel"/>
    <w:tmpl w:val="49E09778"/>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3E2B3DA9"/>
    <w:multiLevelType w:val="singleLevel"/>
    <w:tmpl w:val="AF749D30"/>
    <w:lvl w:ilvl="0">
      <w:start w:val="1"/>
      <w:numFmt w:val="bullet"/>
      <w:lvlText w:val=""/>
      <w:lvlJc w:val="left"/>
      <w:pPr>
        <w:tabs>
          <w:tab w:val="num" w:pos="907"/>
        </w:tabs>
        <w:ind w:left="907" w:hanging="453"/>
      </w:pPr>
      <w:rPr>
        <w:rFonts w:ascii="Symbol" w:hAnsi="Symbol" w:hint="default"/>
      </w:rPr>
    </w:lvl>
  </w:abstractNum>
  <w:abstractNum w:abstractNumId="19">
    <w:nsid w:val="3EE64C07"/>
    <w:multiLevelType w:val="hybridMultilevel"/>
    <w:tmpl w:val="E13EC0C6"/>
    <w:lvl w:ilvl="0" w:tplc="0814367C">
      <w:start w:val="1"/>
      <w:numFmt w:val="bullet"/>
      <w:lvlText w:val="&gt;"/>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FF5540D"/>
    <w:multiLevelType w:val="singleLevel"/>
    <w:tmpl w:val="72FCC342"/>
    <w:lvl w:ilvl="0">
      <w:numFmt w:val="bullet"/>
      <w:lvlText w:val="-"/>
      <w:lvlJc w:val="left"/>
      <w:pPr>
        <w:tabs>
          <w:tab w:val="num" w:pos="420"/>
        </w:tabs>
        <w:ind w:left="420" w:hanging="360"/>
      </w:pPr>
      <w:rPr>
        <w:rFonts w:ascii="Times New Roman" w:hAnsi="Times New Roman" w:hint="default"/>
      </w:rPr>
    </w:lvl>
  </w:abstractNum>
  <w:abstractNum w:abstractNumId="21">
    <w:nsid w:val="42655BCA"/>
    <w:multiLevelType w:val="hybridMultilevel"/>
    <w:tmpl w:val="3CCA955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7640BB9"/>
    <w:multiLevelType w:val="hybridMultilevel"/>
    <w:tmpl w:val="BCBAD8DC"/>
    <w:lvl w:ilvl="0" w:tplc="04100017">
      <w:start w:val="1"/>
      <w:numFmt w:val="lowerLetter"/>
      <w:lvlText w:val="%1)"/>
      <w:lvlJc w:val="left"/>
      <w:pPr>
        <w:ind w:left="36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47762EE4"/>
    <w:multiLevelType w:val="hybridMultilevel"/>
    <w:tmpl w:val="3D36A9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A223A66"/>
    <w:multiLevelType w:val="singleLevel"/>
    <w:tmpl w:val="0A3ABAD4"/>
    <w:lvl w:ilvl="0">
      <w:start w:val="1"/>
      <w:numFmt w:val="bullet"/>
      <w:lvlText w:val=""/>
      <w:lvlJc w:val="left"/>
      <w:pPr>
        <w:tabs>
          <w:tab w:val="num" w:pos="737"/>
        </w:tabs>
        <w:ind w:left="737" w:hanging="397"/>
      </w:pPr>
      <w:rPr>
        <w:rFonts w:ascii="Symbol" w:hAnsi="Symbol" w:hint="default"/>
      </w:rPr>
    </w:lvl>
  </w:abstractNum>
  <w:abstractNum w:abstractNumId="25">
    <w:nsid w:val="4B567A32"/>
    <w:multiLevelType w:val="hybridMultilevel"/>
    <w:tmpl w:val="4AE6DC5A"/>
    <w:lvl w:ilvl="0" w:tplc="0410000F">
      <w:start w:val="1"/>
      <w:numFmt w:val="decimal"/>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6">
    <w:nsid w:val="4E3D450F"/>
    <w:multiLevelType w:val="hybridMultilevel"/>
    <w:tmpl w:val="3162F4E6"/>
    <w:lvl w:ilvl="0" w:tplc="AF9455E0">
      <w:start w:val="1"/>
      <w:numFmt w:val="bullet"/>
      <w:lvlText w:val="&gt;"/>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15866FF"/>
    <w:multiLevelType w:val="hybridMultilevel"/>
    <w:tmpl w:val="078CD28E"/>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nsid w:val="521B0C6B"/>
    <w:multiLevelType w:val="hybridMultilevel"/>
    <w:tmpl w:val="0AB65F26"/>
    <w:lvl w:ilvl="0" w:tplc="04100017">
      <w:start w:val="1"/>
      <w:numFmt w:val="lowerLetter"/>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51C54DD"/>
    <w:multiLevelType w:val="hybridMultilevel"/>
    <w:tmpl w:val="18C6C0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8230596"/>
    <w:multiLevelType w:val="hybridMultilevel"/>
    <w:tmpl w:val="EE14F39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nsid w:val="58544CB4"/>
    <w:multiLevelType w:val="hybridMultilevel"/>
    <w:tmpl w:val="9FF292A6"/>
    <w:lvl w:ilvl="0" w:tplc="65107D3A">
      <w:start w:val="1"/>
      <w:numFmt w:val="bullet"/>
      <w:lvlText w:val="&gt;"/>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CC407ED"/>
    <w:multiLevelType w:val="hybridMultilevel"/>
    <w:tmpl w:val="5F6C246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nsid w:val="5EAF31FE"/>
    <w:multiLevelType w:val="hybridMultilevel"/>
    <w:tmpl w:val="582E31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F96533F"/>
    <w:multiLevelType w:val="hybridMultilevel"/>
    <w:tmpl w:val="E062A3A0"/>
    <w:lvl w:ilvl="0" w:tplc="65107D3A">
      <w:start w:val="1"/>
      <w:numFmt w:val="bullet"/>
      <w:lvlText w:val="&gt;"/>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2D25BAA"/>
    <w:multiLevelType w:val="hybridMultilevel"/>
    <w:tmpl w:val="6A9E9890"/>
    <w:lvl w:ilvl="0" w:tplc="0410000F">
      <w:start w:val="1"/>
      <w:numFmt w:val="decimal"/>
      <w:lvlText w:val="%1."/>
      <w:lvlJc w:val="left"/>
      <w:pPr>
        <w:ind w:left="720" w:hanging="360"/>
      </w:pPr>
      <w:rPr>
        <w:rFonts w:cs="Times New Roman"/>
      </w:rPr>
    </w:lvl>
    <w:lvl w:ilvl="1" w:tplc="6270CA2A">
      <w:numFmt w:val="bullet"/>
      <w:lvlText w:val="-"/>
      <w:lvlJc w:val="left"/>
      <w:pPr>
        <w:ind w:left="1440" w:hanging="360"/>
      </w:pPr>
      <w:rPr>
        <w:rFonts w:ascii="Garamond" w:eastAsia="Times New Roman" w:hAnsi="Garamond"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nsid w:val="63CD7C52"/>
    <w:multiLevelType w:val="hybridMultilevel"/>
    <w:tmpl w:val="2D80E752"/>
    <w:lvl w:ilvl="0" w:tplc="04100017">
      <w:start w:val="1"/>
      <w:numFmt w:val="lowerLetter"/>
      <w:lvlText w:val="%1)"/>
      <w:lvlJc w:val="left"/>
      <w:pPr>
        <w:ind w:left="720" w:hanging="360"/>
      </w:pPr>
      <w:rPr>
        <w:rFonts w:cs="Times New Roman"/>
      </w:rPr>
    </w:lvl>
    <w:lvl w:ilvl="1" w:tplc="04100017">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7">
    <w:nsid w:val="67AE417B"/>
    <w:multiLevelType w:val="hybridMultilevel"/>
    <w:tmpl w:val="93349D6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nsid w:val="67CB366D"/>
    <w:multiLevelType w:val="hybridMultilevel"/>
    <w:tmpl w:val="5708418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32A61D5"/>
    <w:multiLevelType w:val="hybridMultilevel"/>
    <w:tmpl w:val="05584CEA"/>
    <w:lvl w:ilvl="0" w:tplc="04100017">
      <w:start w:val="1"/>
      <w:numFmt w:val="lowerLetter"/>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4647F96"/>
    <w:multiLevelType w:val="hybridMultilevel"/>
    <w:tmpl w:val="F07ED914"/>
    <w:lvl w:ilvl="0" w:tplc="25CA4290">
      <w:start w:val="1"/>
      <w:numFmt w:val="decimal"/>
      <w:pStyle w:val="PuntoElencoNumerato"/>
      <w:lvlText w:val="%1."/>
      <w:lvlJc w:val="left"/>
      <w:pPr>
        <w:ind w:left="1429" w:hanging="360"/>
      </w:pPr>
      <w:rPr>
        <w:rFonts w:cs="Times New Roman"/>
      </w:rPr>
    </w:lvl>
    <w:lvl w:ilvl="1" w:tplc="04100019" w:tentative="1">
      <w:start w:val="1"/>
      <w:numFmt w:val="lowerLetter"/>
      <w:lvlText w:val="%2."/>
      <w:lvlJc w:val="left"/>
      <w:pPr>
        <w:ind w:left="2149" w:hanging="360"/>
      </w:pPr>
      <w:rPr>
        <w:rFonts w:cs="Times New Roman"/>
      </w:rPr>
    </w:lvl>
    <w:lvl w:ilvl="2" w:tplc="0410001B" w:tentative="1">
      <w:start w:val="1"/>
      <w:numFmt w:val="lowerRoman"/>
      <w:lvlText w:val="%3."/>
      <w:lvlJc w:val="right"/>
      <w:pPr>
        <w:ind w:left="2869" w:hanging="180"/>
      </w:pPr>
      <w:rPr>
        <w:rFonts w:cs="Times New Roman"/>
      </w:rPr>
    </w:lvl>
    <w:lvl w:ilvl="3" w:tplc="0410000F" w:tentative="1">
      <w:start w:val="1"/>
      <w:numFmt w:val="decimal"/>
      <w:lvlText w:val="%4."/>
      <w:lvlJc w:val="left"/>
      <w:pPr>
        <w:ind w:left="3589" w:hanging="360"/>
      </w:pPr>
      <w:rPr>
        <w:rFonts w:cs="Times New Roman"/>
      </w:rPr>
    </w:lvl>
    <w:lvl w:ilvl="4" w:tplc="04100019" w:tentative="1">
      <w:start w:val="1"/>
      <w:numFmt w:val="lowerLetter"/>
      <w:lvlText w:val="%5."/>
      <w:lvlJc w:val="left"/>
      <w:pPr>
        <w:ind w:left="4309" w:hanging="360"/>
      </w:pPr>
      <w:rPr>
        <w:rFonts w:cs="Times New Roman"/>
      </w:rPr>
    </w:lvl>
    <w:lvl w:ilvl="5" w:tplc="0410001B" w:tentative="1">
      <w:start w:val="1"/>
      <w:numFmt w:val="lowerRoman"/>
      <w:lvlText w:val="%6."/>
      <w:lvlJc w:val="right"/>
      <w:pPr>
        <w:ind w:left="5029" w:hanging="180"/>
      </w:pPr>
      <w:rPr>
        <w:rFonts w:cs="Times New Roman"/>
      </w:rPr>
    </w:lvl>
    <w:lvl w:ilvl="6" w:tplc="0410000F" w:tentative="1">
      <w:start w:val="1"/>
      <w:numFmt w:val="decimal"/>
      <w:lvlText w:val="%7."/>
      <w:lvlJc w:val="left"/>
      <w:pPr>
        <w:ind w:left="5749" w:hanging="360"/>
      </w:pPr>
      <w:rPr>
        <w:rFonts w:cs="Times New Roman"/>
      </w:rPr>
    </w:lvl>
    <w:lvl w:ilvl="7" w:tplc="04100019" w:tentative="1">
      <w:start w:val="1"/>
      <w:numFmt w:val="lowerLetter"/>
      <w:lvlText w:val="%8."/>
      <w:lvlJc w:val="left"/>
      <w:pPr>
        <w:ind w:left="6469" w:hanging="360"/>
      </w:pPr>
      <w:rPr>
        <w:rFonts w:cs="Times New Roman"/>
      </w:rPr>
    </w:lvl>
    <w:lvl w:ilvl="8" w:tplc="0410001B" w:tentative="1">
      <w:start w:val="1"/>
      <w:numFmt w:val="lowerRoman"/>
      <w:lvlText w:val="%9."/>
      <w:lvlJc w:val="right"/>
      <w:pPr>
        <w:ind w:left="7189" w:hanging="180"/>
      </w:pPr>
      <w:rPr>
        <w:rFonts w:cs="Times New Roman"/>
      </w:rPr>
    </w:lvl>
  </w:abstractNum>
  <w:abstractNum w:abstractNumId="41">
    <w:nsid w:val="754358A2"/>
    <w:multiLevelType w:val="hybridMultilevel"/>
    <w:tmpl w:val="347AA2FA"/>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2">
    <w:nsid w:val="7A014F2A"/>
    <w:multiLevelType w:val="hybridMultilevel"/>
    <w:tmpl w:val="AC642DF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3">
    <w:nsid w:val="7AA6164B"/>
    <w:multiLevelType w:val="hybridMultilevel"/>
    <w:tmpl w:val="C64CE7A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4">
    <w:nsid w:val="7C9410FB"/>
    <w:multiLevelType w:val="hybridMultilevel"/>
    <w:tmpl w:val="C7D0FDE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5">
    <w:nsid w:val="7EB246A9"/>
    <w:multiLevelType w:val="hybridMultilevel"/>
    <w:tmpl w:val="0D3AEF4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6">
    <w:nsid w:val="7ED327FB"/>
    <w:multiLevelType w:val="hybridMultilevel"/>
    <w:tmpl w:val="089CB93E"/>
    <w:lvl w:ilvl="0" w:tplc="0410000B">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0"/>
  </w:num>
  <w:num w:numId="2">
    <w:abstractNumId w:val="1"/>
  </w:num>
  <w:num w:numId="3">
    <w:abstractNumId w:val="4"/>
  </w:num>
  <w:num w:numId="4">
    <w:abstractNumId w:val="32"/>
  </w:num>
  <w:num w:numId="5">
    <w:abstractNumId w:val="9"/>
  </w:num>
  <w:num w:numId="6">
    <w:abstractNumId w:val="15"/>
  </w:num>
  <w:num w:numId="7">
    <w:abstractNumId w:val="16"/>
  </w:num>
  <w:num w:numId="8">
    <w:abstractNumId w:val="35"/>
  </w:num>
  <w:num w:numId="9">
    <w:abstractNumId w:val="25"/>
  </w:num>
  <w:num w:numId="10">
    <w:abstractNumId w:val="10"/>
  </w:num>
  <w:num w:numId="11">
    <w:abstractNumId w:val="23"/>
  </w:num>
  <w:num w:numId="12">
    <w:abstractNumId w:val="44"/>
  </w:num>
  <w:num w:numId="13">
    <w:abstractNumId w:val="33"/>
  </w:num>
  <w:num w:numId="14">
    <w:abstractNumId w:val="45"/>
  </w:num>
  <w:num w:numId="15">
    <w:abstractNumId w:val="42"/>
  </w:num>
  <w:num w:numId="16">
    <w:abstractNumId w:val="38"/>
  </w:num>
  <w:num w:numId="17">
    <w:abstractNumId w:val="40"/>
  </w:num>
  <w:num w:numId="18">
    <w:abstractNumId w:val="6"/>
  </w:num>
  <w:num w:numId="19">
    <w:abstractNumId w:val="39"/>
  </w:num>
  <w:num w:numId="20">
    <w:abstractNumId w:val="17"/>
  </w:num>
  <w:num w:numId="21">
    <w:abstractNumId w:val="46"/>
  </w:num>
  <w:num w:numId="22">
    <w:abstractNumId w:val="41"/>
  </w:num>
  <w:num w:numId="23">
    <w:abstractNumId w:val="37"/>
  </w:num>
  <w:num w:numId="24">
    <w:abstractNumId w:val="22"/>
  </w:num>
  <w:num w:numId="25">
    <w:abstractNumId w:val="30"/>
  </w:num>
  <w:num w:numId="26">
    <w:abstractNumId w:val="27"/>
  </w:num>
  <w:num w:numId="27">
    <w:abstractNumId w:val="19"/>
  </w:num>
  <w:num w:numId="28">
    <w:abstractNumId w:val="3"/>
  </w:num>
  <w:num w:numId="29">
    <w:abstractNumId w:val="2"/>
  </w:num>
  <w:num w:numId="30">
    <w:abstractNumId w:val="14"/>
  </w:num>
  <w:num w:numId="31">
    <w:abstractNumId w:val="24"/>
  </w:num>
  <w:num w:numId="32">
    <w:abstractNumId w:val="18"/>
  </w:num>
  <w:num w:numId="33">
    <w:abstractNumId w:val="7"/>
  </w:num>
  <w:num w:numId="34">
    <w:abstractNumId w:val="21"/>
  </w:num>
  <w:num w:numId="35">
    <w:abstractNumId w:val="31"/>
  </w:num>
  <w:num w:numId="36">
    <w:abstractNumId w:val="12"/>
  </w:num>
  <w:num w:numId="37">
    <w:abstractNumId w:val="11"/>
  </w:num>
  <w:num w:numId="38">
    <w:abstractNumId w:val="36"/>
  </w:num>
  <w:num w:numId="39">
    <w:abstractNumId w:val="8"/>
  </w:num>
  <w:num w:numId="40">
    <w:abstractNumId w:val="34"/>
  </w:num>
  <w:num w:numId="41">
    <w:abstractNumId w:val="0"/>
  </w:num>
  <w:num w:numId="42">
    <w:abstractNumId w:val="13"/>
  </w:num>
  <w:num w:numId="43">
    <w:abstractNumId w:val="26"/>
  </w:num>
  <w:num w:numId="44">
    <w:abstractNumId w:val="5"/>
  </w:num>
  <w:num w:numId="45">
    <w:abstractNumId w:val="28"/>
  </w:num>
  <w:num w:numId="46">
    <w:abstractNumId w:val="29"/>
  </w:num>
  <w:num w:numId="47">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rsids>
    <w:rsidRoot w:val="0014503C"/>
    <w:rsid w:val="00002917"/>
    <w:rsid w:val="00012BC1"/>
    <w:rsid w:val="000135E7"/>
    <w:rsid w:val="0001558C"/>
    <w:rsid w:val="000203CA"/>
    <w:rsid w:val="00020482"/>
    <w:rsid w:val="00025DAD"/>
    <w:rsid w:val="000353F6"/>
    <w:rsid w:val="00035604"/>
    <w:rsid w:val="0004371E"/>
    <w:rsid w:val="000468EC"/>
    <w:rsid w:val="00047FC1"/>
    <w:rsid w:val="0005581C"/>
    <w:rsid w:val="00084656"/>
    <w:rsid w:val="000A2337"/>
    <w:rsid w:val="000A4D1E"/>
    <w:rsid w:val="000B0883"/>
    <w:rsid w:val="000B6BB0"/>
    <w:rsid w:val="000C5978"/>
    <w:rsid w:val="000D2E6E"/>
    <w:rsid w:val="000D55DA"/>
    <w:rsid w:val="000E0441"/>
    <w:rsid w:val="000E3ADC"/>
    <w:rsid w:val="000F049C"/>
    <w:rsid w:val="00105E5E"/>
    <w:rsid w:val="00115C50"/>
    <w:rsid w:val="0012780E"/>
    <w:rsid w:val="00132C5E"/>
    <w:rsid w:val="0014503C"/>
    <w:rsid w:val="00145FD4"/>
    <w:rsid w:val="0015240E"/>
    <w:rsid w:val="001568FD"/>
    <w:rsid w:val="00164978"/>
    <w:rsid w:val="00184C97"/>
    <w:rsid w:val="00185144"/>
    <w:rsid w:val="00195A78"/>
    <w:rsid w:val="00197502"/>
    <w:rsid w:val="001A063B"/>
    <w:rsid w:val="001A14D2"/>
    <w:rsid w:val="001A417D"/>
    <w:rsid w:val="001A68F9"/>
    <w:rsid w:val="001A74EE"/>
    <w:rsid w:val="001B0A7C"/>
    <w:rsid w:val="001D3B17"/>
    <w:rsid w:val="001E7F1F"/>
    <w:rsid w:val="00224006"/>
    <w:rsid w:val="00226085"/>
    <w:rsid w:val="0024633B"/>
    <w:rsid w:val="00256C1F"/>
    <w:rsid w:val="00266573"/>
    <w:rsid w:val="00270F8E"/>
    <w:rsid w:val="00271F94"/>
    <w:rsid w:val="002752DD"/>
    <w:rsid w:val="002A34A1"/>
    <w:rsid w:val="002B5260"/>
    <w:rsid w:val="002C2C63"/>
    <w:rsid w:val="002C45E9"/>
    <w:rsid w:val="002C4A53"/>
    <w:rsid w:val="002E03EA"/>
    <w:rsid w:val="002E2713"/>
    <w:rsid w:val="002E2CF2"/>
    <w:rsid w:val="002E5050"/>
    <w:rsid w:val="002E5ED3"/>
    <w:rsid w:val="002E698B"/>
    <w:rsid w:val="0030585D"/>
    <w:rsid w:val="003075AB"/>
    <w:rsid w:val="00321974"/>
    <w:rsid w:val="00324FED"/>
    <w:rsid w:val="003413F2"/>
    <w:rsid w:val="0034308F"/>
    <w:rsid w:val="003503D2"/>
    <w:rsid w:val="003666D0"/>
    <w:rsid w:val="003712B8"/>
    <w:rsid w:val="003729BF"/>
    <w:rsid w:val="00377C90"/>
    <w:rsid w:val="00382A6B"/>
    <w:rsid w:val="00394A13"/>
    <w:rsid w:val="003A5968"/>
    <w:rsid w:val="003B525C"/>
    <w:rsid w:val="003C7B91"/>
    <w:rsid w:val="003D07B5"/>
    <w:rsid w:val="003D1540"/>
    <w:rsid w:val="003D6FB7"/>
    <w:rsid w:val="003E1073"/>
    <w:rsid w:val="003E2E11"/>
    <w:rsid w:val="003F4C86"/>
    <w:rsid w:val="003F679F"/>
    <w:rsid w:val="0040206F"/>
    <w:rsid w:val="00411C5C"/>
    <w:rsid w:val="0042356F"/>
    <w:rsid w:val="0043344C"/>
    <w:rsid w:val="00440D46"/>
    <w:rsid w:val="004504A8"/>
    <w:rsid w:val="00450F17"/>
    <w:rsid w:val="00451B55"/>
    <w:rsid w:val="00461771"/>
    <w:rsid w:val="004624AC"/>
    <w:rsid w:val="004657C3"/>
    <w:rsid w:val="004662B4"/>
    <w:rsid w:val="00466CAB"/>
    <w:rsid w:val="004701B2"/>
    <w:rsid w:val="00474ACF"/>
    <w:rsid w:val="004845A4"/>
    <w:rsid w:val="00486933"/>
    <w:rsid w:val="0049176F"/>
    <w:rsid w:val="004C4C8A"/>
    <w:rsid w:val="004C7DDA"/>
    <w:rsid w:val="004D09AC"/>
    <w:rsid w:val="004D1714"/>
    <w:rsid w:val="004E0C7A"/>
    <w:rsid w:val="004F2BD0"/>
    <w:rsid w:val="0050072A"/>
    <w:rsid w:val="00520C2A"/>
    <w:rsid w:val="00523F7F"/>
    <w:rsid w:val="00531157"/>
    <w:rsid w:val="005329E9"/>
    <w:rsid w:val="00532A73"/>
    <w:rsid w:val="005333C0"/>
    <w:rsid w:val="0053778D"/>
    <w:rsid w:val="00540ECE"/>
    <w:rsid w:val="00545FAF"/>
    <w:rsid w:val="00552450"/>
    <w:rsid w:val="00552571"/>
    <w:rsid w:val="005642AA"/>
    <w:rsid w:val="00575089"/>
    <w:rsid w:val="00580022"/>
    <w:rsid w:val="00583A27"/>
    <w:rsid w:val="005923FA"/>
    <w:rsid w:val="005D252D"/>
    <w:rsid w:val="005D5646"/>
    <w:rsid w:val="005D5DCD"/>
    <w:rsid w:val="005F2A6C"/>
    <w:rsid w:val="00606441"/>
    <w:rsid w:val="006074B4"/>
    <w:rsid w:val="00613336"/>
    <w:rsid w:val="0063090D"/>
    <w:rsid w:val="00632D01"/>
    <w:rsid w:val="00662CEE"/>
    <w:rsid w:val="00673C12"/>
    <w:rsid w:val="006900DB"/>
    <w:rsid w:val="0069769D"/>
    <w:rsid w:val="006A328C"/>
    <w:rsid w:val="006A52BD"/>
    <w:rsid w:val="006C1D69"/>
    <w:rsid w:val="006D3698"/>
    <w:rsid w:val="006D608F"/>
    <w:rsid w:val="006F3279"/>
    <w:rsid w:val="006F4483"/>
    <w:rsid w:val="006F54B7"/>
    <w:rsid w:val="00703088"/>
    <w:rsid w:val="00705E0D"/>
    <w:rsid w:val="00711AB0"/>
    <w:rsid w:val="0071295A"/>
    <w:rsid w:val="00712F95"/>
    <w:rsid w:val="007142AC"/>
    <w:rsid w:val="00715CC8"/>
    <w:rsid w:val="007174B5"/>
    <w:rsid w:val="00727AE7"/>
    <w:rsid w:val="0075037B"/>
    <w:rsid w:val="00751C6B"/>
    <w:rsid w:val="00774FCA"/>
    <w:rsid w:val="00777ED0"/>
    <w:rsid w:val="00791090"/>
    <w:rsid w:val="00793E81"/>
    <w:rsid w:val="007A0EEA"/>
    <w:rsid w:val="007B1C04"/>
    <w:rsid w:val="007B65C9"/>
    <w:rsid w:val="007E7884"/>
    <w:rsid w:val="007F35BA"/>
    <w:rsid w:val="007F4861"/>
    <w:rsid w:val="0080002C"/>
    <w:rsid w:val="008046B7"/>
    <w:rsid w:val="00830982"/>
    <w:rsid w:val="008452EA"/>
    <w:rsid w:val="0086737F"/>
    <w:rsid w:val="008713D8"/>
    <w:rsid w:val="008826DD"/>
    <w:rsid w:val="008A08CC"/>
    <w:rsid w:val="008B12DD"/>
    <w:rsid w:val="008B627E"/>
    <w:rsid w:val="008D3AB4"/>
    <w:rsid w:val="008E550B"/>
    <w:rsid w:val="008E57DA"/>
    <w:rsid w:val="008E7821"/>
    <w:rsid w:val="008F1D3F"/>
    <w:rsid w:val="008F708C"/>
    <w:rsid w:val="00901850"/>
    <w:rsid w:val="00904DB9"/>
    <w:rsid w:val="009159A5"/>
    <w:rsid w:val="0092062F"/>
    <w:rsid w:val="00930728"/>
    <w:rsid w:val="00941BAA"/>
    <w:rsid w:val="00943632"/>
    <w:rsid w:val="00952931"/>
    <w:rsid w:val="0096329C"/>
    <w:rsid w:val="00963D40"/>
    <w:rsid w:val="00964674"/>
    <w:rsid w:val="00965FAA"/>
    <w:rsid w:val="009765B4"/>
    <w:rsid w:val="0097671A"/>
    <w:rsid w:val="00982D0B"/>
    <w:rsid w:val="0098383C"/>
    <w:rsid w:val="00990F20"/>
    <w:rsid w:val="009962B3"/>
    <w:rsid w:val="009B0D8C"/>
    <w:rsid w:val="009B3AC7"/>
    <w:rsid w:val="009B4CBB"/>
    <w:rsid w:val="009B791C"/>
    <w:rsid w:val="009C320F"/>
    <w:rsid w:val="009C6D39"/>
    <w:rsid w:val="009C7E3E"/>
    <w:rsid w:val="009F1EB8"/>
    <w:rsid w:val="00A005F2"/>
    <w:rsid w:val="00A03BAD"/>
    <w:rsid w:val="00A07D02"/>
    <w:rsid w:val="00A12703"/>
    <w:rsid w:val="00A147DE"/>
    <w:rsid w:val="00A150DE"/>
    <w:rsid w:val="00A16360"/>
    <w:rsid w:val="00A16A27"/>
    <w:rsid w:val="00A22C95"/>
    <w:rsid w:val="00A2300D"/>
    <w:rsid w:val="00A249F2"/>
    <w:rsid w:val="00A3655F"/>
    <w:rsid w:val="00A37F91"/>
    <w:rsid w:val="00A417E8"/>
    <w:rsid w:val="00A4491B"/>
    <w:rsid w:val="00A464E5"/>
    <w:rsid w:val="00A542D8"/>
    <w:rsid w:val="00A61E0A"/>
    <w:rsid w:val="00A73592"/>
    <w:rsid w:val="00A82D96"/>
    <w:rsid w:val="00AA1D25"/>
    <w:rsid w:val="00AB2406"/>
    <w:rsid w:val="00AB682B"/>
    <w:rsid w:val="00AC21F6"/>
    <w:rsid w:val="00AD5E6D"/>
    <w:rsid w:val="00AD6414"/>
    <w:rsid w:val="00B02E30"/>
    <w:rsid w:val="00B04ABE"/>
    <w:rsid w:val="00B17D36"/>
    <w:rsid w:val="00B22744"/>
    <w:rsid w:val="00B27784"/>
    <w:rsid w:val="00B332A7"/>
    <w:rsid w:val="00B40566"/>
    <w:rsid w:val="00B446EF"/>
    <w:rsid w:val="00B53F21"/>
    <w:rsid w:val="00B560CD"/>
    <w:rsid w:val="00B602AC"/>
    <w:rsid w:val="00B63736"/>
    <w:rsid w:val="00B75A94"/>
    <w:rsid w:val="00B85C2D"/>
    <w:rsid w:val="00B95CD7"/>
    <w:rsid w:val="00BA1F7F"/>
    <w:rsid w:val="00BA4AAB"/>
    <w:rsid w:val="00BA6B5C"/>
    <w:rsid w:val="00BB3D5D"/>
    <w:rsid w:val="00BC4616"/>
    <w:rsid w:val="00BD151B"/>
    <w:rsid w:val="00BE5045"/>
    <w:rsid w:val="00BF18EB"/>
    <w:rsid w:val="00BF583D"/>
    <w:rsid w:val="00C003CB"/>
    <w:rsid w:val="00C0444E"/>
    <w:rsid w:val="00C10027"/>
    <w:rsid w:val="00C13B97"/>
    <w:rsid w:val="00C275E6"/>
    <w:rsid w:val="00C45A11"/>
    <w:rsid w:val="00C46DE0"/>
    <w:rsid w:val="00C50365"/>
    <w:rsid w:val="00C527C6"/>
    <w:rsid w:val="00C67D7C"/>
    <w:rsid w:val="00C70050"/>
    <w:rsid w:val="00C75BA6"/>
    <w:rsid w:val="00CA4EDD"/>
    <w:rsid w:val="00CA7001"/>
    <w:rsid w:val="00CC3611"/>
    <w:rsid w:val="00CD7261"/>
    <w:rsid w:val="00D22036"/>
    <w:rsid w:val="00D4724F"/>
    <w:rsid w:val="00D50A4F"/>
    <w:rsid w:val="00D50DCE"/>
    <w:rsid w:val="00D76EC6"/>
    <w:rsid w:val="00D81637"/>
    <w:rsid w:val="00D8320F"/>
    <w:rsid w:val="00D94683"/>
    <w:rsid w:val="00DA14E6"/>
    <w:rsid w:val="00DA2923"/>
    <w:rsid w:val="00DA4602"/>
    <w:rsid w:val="00DA61A4"/>
    <w:rsid w:val="00DB03B9"/>
    <w:rsid w:val="00DB4D49"/>
    <w:rsid w:val="00DC2632"/>
    <w:rsid w:val="00DF6598"/>
    <w:rsid w:val="00E160D3"/>
    <w:rsid w:val="00E22349"/>
    <w:rsid w:val="00E22FF2"/>
    <w:rsid w:val="00E34C83"/>
    <w:rsid w:val="00E452F5"/>
    <w:rsid w:val="00E51166"/>
    <w:rsid w:val="00E55588"/>
    <w:rsid w:val="00E62CD2"/>
    <w:rsid w:val="00E636FE"/>
    <w:rsid w:val="00E95C86"/>
    <w:rsid w:val="00E95D27"/>
    <w:rsid w:val="00EA5711"/>
    <w:rsid w:val="00EA6D0D"/>
    <w:rsid w:val="00EB23D0"/>
    <w:rsid w:val="00ED4640"/>
    <w:rsid w:val="00ED4BA3"/>
    <w:rsid w:val="00EF0D67"/>
    <w:rsid w:val="00F10BD2"/>
    <w:rsid w:val="00F1659A"/>
    <w:rsid w:val="00F24229"/>
    <w:rsid w:val="00F25D66"/>
    <w:rsid w:val="00F42CDD"/>
    <w:rsid w:val="00F60D2C"/>
    <w:rsid w:val="00F654DF"/>
    <w:rsid w:val="00F6765A"/>
    <w:rsid w:val="00F70C12"/>
    <w:rsid w:val="00F7418A"/>
    <w:rsid w:val="00F81180"/>
    <w:rsid w:val="00F85BDB"/>
    <w:rsid w:val="00FA66ED"/>
    <w:rsid w:val="00FA765C"/>
    <w:rsid w:val="00FB1301"/>
    <w:rsid w:val="00FC1E19"/>
    <w:rsid w:val="00FC5C4E"/>
    <w:rsid w:val="00FC7E63"/>
    <w:rsid w:val="00FD2B65"/>
    <w:rsid w:val="00FF6851"/>
    <w:rsid w:val="00FF6A7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503C"/>
    <w:rPr>
      <w:rFonts w:ascii="Times New Roman" w:eastAsia="Times New Roman" w:hAnsi="Times New Roman"/>
      <w:sz w:val="24"/>
      <w:szCs w:val="24"/>
    </w:rPr>
  </w:style>
  <w:style w:type="paragraph" w:styleId="Titolo1">
    <w:name w:val="heading 1"/>
    <w:basedOn w:val="Normale"/>
    <w:next w:val="Normale"/>
    <w:link w:val="Titolo1Carattere"/>
    <w:uiPriority w:val="99"/>
    <w:qFormat/>
    <w:rsid w:val="0014503C"/>
    <w:pPr>
      <w:keepNext/>
      <w:keepLines/>
      <w:spacing w:before="480"/>
      <w:outlineLvl w:val="0"/>
    </w:pPr>
    <w:rPr>
      <w:rFonts w:ascii="Cambria" w:hAnsi="Cambria"/>
      <w:b/>
      <w:bCs/>
      <w:color w:val="365F91"/>
      <w:sz w:val="28"/>
      <w:szCs w:val="28"/>
    </w:rPr>
  </w:style>
  <w:style w:type="paragraph" w:styleId="Titolo2">
    <w:name w:val="heading 2"/>
    <w:basedOn w:val="Normale"/>
    <w:next w:val="Normale"/>
    <w:link w:val="Titolo2Carattere"/>
    <w:uiPriority w:val="99"/>
    <w:qFormat/>
    <w:rsid w:val="000C5978"/>
    <w:pPr>
      <w:keepNext/>
      <w:keepLines/>
      <w:spacing w:before="200"/>
      <w:outlineLvl w:val="1"/>
    </w:pPr>
    <w:rPr>
      <w:rFonts w:ascii="Cambria" w:hAnsi="Cambria"/>
      <w:b/>
      <w:bCs/>
      <w:color w:val="4F81BD"/>
      <w:sz w:val="26"/>
      <w:szCs w:val="26"/>
    </w:rPr>
  </w:style>
  <w:style w:type="paragraph" w:styleId="Titolo3">
    <w:name w:val="heading 3"/>
    <w:basedOn w:val="Titolo1"/>
    <w:next w:val="Normale"/>
    <w:link w:val="Titolo3Carattere"/>
    <w:uiPriority w:val="99"/>
    <w:qFormat/>
    <w:rsid w:val="0014503C"/>
    <w:pPr>
      <w:keepLines w:val="0"/>
      <w:spacing w:before="720" w:after="240"/>
      <w:outlineLvl w:val="2"/>
    </w:pPr>
    <w:rPr>
      <w:rFonts w:ascii="Times New Roman" w:hAnsi="Times New Roman" w:cs="Arial"/>
      <w:smallCaps/>
      <w:color w:val="0000FF"/>
      <w:spacing w:val="5"/>
      <w:sz w:val="3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14503C"/>
    <w:rPr>
      <w:rFonts w:ascii="Cambria" w:hAnsi="Cambria" w:cs="Times New Roman"/>
      <w:b/>
      <w:bCs/>
      <w:color w:val="365F91"/>
      <w:sz w:val="28"/>
      <w:szCs w:val="28"/>
      <w:lang w:eastAsia="it-IT"/>
    </w:rPr>
  </w:style>
  <w:style w:type="character" w:customStyle="1" w:styleId="Titolo2Carattere">
    <w:name w:val="Titolo 2 Carattere"/>
    <w:basedOn w:val="Carpredefinitoparagrafo"/>
    <w:link w:val="Titolo2"/>
    <w:uiPriority w:val="99"/>
    <w:semiHidden/>
    <w:locked/>
    <w:rsid w:val="000C5978"/>
    <w:rPr>
      <w:rFonts w:ascii="Cambria" w:hAnsi="Cambria" w:cs="Times New Roman"/>
      <w:b/>
      <w:bCs/>
      <w:color w:val="4F81BD"/>
      <w:sz w:val="26"/>
      <w:szCs w:val="26"/>
      <w:lang w:eastAsia="it-IT"/>
    </w:rPr>
  </w:style>
  <w:style w:type="character" w:customStyle="1" w:styleId="Titolo3Carattere">
    <w:name w:val="Titolo 3 Carattere"/>
    <w:basedOn w:val="Carpredefinitoparagrafo"/>
    <w:link w:val="Titolo3"/>
    <w:uiPriority w:val="99"/>
    <w:locked/>
    <w:rsid w:val="0014503C"/>
    <w:rPr>
      <w:rFonts w:ascii="Times New Roman" w:hAnsi="Times New Roman" w:cs="Arial"/>
      <w:b/>
      <w:bCs/>
      <w:smallCaps/>
      <w:color w:val="0000FF"/>
      <w:spacing w:val="5"/>
      <w:sz w:val="26"/>
      <w:szCs w:val="26"/>
      <w:lang w:eastAsia="it-IT"/>
    </w:rPr>
  </w:style>
  <w:style w:type="paragraph" w:styleId="Testonotaapidipagina">
    <w:name w:val="footnote text"/>
    <w:basedOn w:val="Normale"/>
    <w:link w:val="TestonotaapidipaginaCarattere"/>
    <w:uiPriority w:val="99"/>
    <w:semiHidden/>
    <w:rsid w:val="0014503C"/>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14503C"/>
    <w:rPr>
      <w:rFonts w:ascii="Times New Roman" w:hAnsi="Times New Roman" w:cs="Times New Roman"/>
      <w:sz w:val="20"/>
      <w:szCs w:val="20"/>
      <w:lang w:eastAsia="it-IT"/>
    </w:rPr>
  </w:style>
  <w:style w:type="paragraph" w:customStyle="1" w:styleId="Titolo04-05">
    <w:name w:val="Titolo 04-05"/>
    <w:next w:val="Normale"/>
    <w:autoRedefine/>
    <w:uiPriority w:val="99"/>
    <w:rsid w:val="0014503C"/>
    <w:pPr>
      <w:spacing w:before="600" w:after="360" w:line="360" w:lineRule="auto"/>
      <w:jc w:val="center"/>
    </w:pPr>
    <w:rPr>
      <w:rFonts w:ascii="Times New Roman" w:eastAsia="Times New Roman" w:hAnsi="Times New Roman"/>
      <w:smallCaps/>
      <w:shadow/>
      <w:color w:val="0000FF"/>
      <w:sz w:val="36"/>
      <w:szCs w:val="36"/>
    </w:rPr>
  </w:style>
  <w:style w:type="character" w:styleId="Rimandonotaapidipagina">
    <w:name w:val="footnote reference"/>
    <w:basedOn w:val="Carpredefinitoparagrafo"/>
    <w:uiPriority w:val="99"/>
    <w:semiHidden/>
    <w:rsid w:val="0014503C"/>
    <w:rPr>
      <w:rFonts w:cs="Times New Roman"/>
      <w:vertAlign w:val="superscript"/>
    </w:rPr>
  </w:style>
  <w:style w:type="paragraph" w:customStyle="1" w:styleId="Sezione04-05">
    <w:name w:val="Sezione 04-05"/>
    <w:basedOn w:val="Titolo04-05"/>
    <w:next w:val="Normale"/>
    <w:uiPriority w:val="99"/>
    <w:rsid w:val="0014503C"/>
    <w:pPr>
      <w:keepNext/>
      <w:spacing w:before="480" w:after="160" w:line="240" w:lineRule="auto"/>
      <w:jc w:val="left"/>
    </w:pPr>
    <w:rPr>
      <w:b/>
      <w:bCs/>
      <w:shadow w:val="0"/>
      <w:sz w:val="32"/>
    </w:rPr>
  </w:style>
  <w:style w:type="paragraph" w:styleId="Paragrafoelenco">
    <w:name w:val="List Paragraph"/>
    <w:basedOn w:val="Normale"/>
    <w:uiPriority w:val="99"/>
    <w:qFormat/>
    <w:rsid w:val="00B446EF"/>
    <w:pPr>
      <w:ind w:left="720"/>
      <w:contextualSpacing/>
    </w:pPr>
  </w:style>
  <w:style w:type="paragraph" w:styleId="Testofumetto">
    <w:name w:val="Balloon Text"/>
    <w:basedOn w:val="Normale"/>
    <w:link w:val="TestofumettoCarattere"/>
    <w:uiPriority w:val="99"/>
    <w:semiHidden/>
    <w:rsid w:val="00256C1F"/>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256C1F"/>
    <w:rPr>
      <w:rFonts w:ascii="Tahoma" w:hAnsi="Tahoma" w:cs="Tahoma"/>
      <w:sz w:val="16"/>
      <w:szCs w:val="16"/>
      <w:lang w:eastAsia="it-IT"/>
    </w:rPr>
  </w:style>
  <w:style w:type="paragraph" w:customStyle="1" w:styleId="Corpo">
    <w:name w:val="Corpo"/>
    <w:basedOn w:val="Normale"/>
    <w:link w:val="CorpoCarattere1"/>
    <w:uiPriority w:val="99"/>
    <w:rsid w:val="00711AB0"/>
    <w:pPr>
      <w:spacing w:before="120" w:after="120"/>
      <w:jc w:val="both"/>
    </w:pPr>
    <w:rPr>
      <w:rFonts w:ascii="Garamond" w:hAnsi="Garamond" w:cs="Arial"/>
      <w:spacing w:val="-2"/>
    </w:rPr>
  </w:style>
  <w:style w:type="character" w:customStyle="1" w:styleId="CorpoCarattere1">
    <w:name w:val="Corpo Carattere1"/>
    <w:basedOn w:val="Carpredefinitoparagrafo"/>
    <w:link w:val="Corpo"/>
    <w:uiPriority w:val="99"/>
    <w:locked/>
    <w:rsid w:val="00711AB0"/>
    <w:rPr>
      <w:rFonts w:ascii="Garamond" w:hAnsi="Garamond" w:cs="Arial"/>
      <w:spacing w:val="-2"/>
      <w:sz w:val="24"/>
      <w:szCs w:val="24"/>
      <w:lang w:eastAsia="it-IT"/>
    </w:rPr>
  </w:style>
  <w:style w:type="paragraph" w:customStyle="1" w:styleId="Stile3">
    <w:name w:val="Stile3"/>
    <w:basedOn w:val="Normale"/>
    <w:uiPriority w:val="99"/>
    <w:rsid w:val="00711AB0"/>
    <w:pPr>
      <w:widowControl w:val="0"/>
      <w:suppressAutoHyphens/>
      <w:spacing w:before="120" w:after="120" w:line="276" w:lineRule="auto"/>
      <w:jc w:val="both"/>
      <w:textAlignment w:val="baseline"/>
    </w:pPr>
    <w:rPr>
      <w:rFonts w:ascii="Garamond" w:eastAsia="SimSun" w:hAnsi="Garamond" w:cs="Mangal"/>
      <w:kern w:val="1"/>
      <w:lang w:eastAsia="hi-IN" w:bidi="hi-IN"/>
    </w:rPr>
  </w:style>
  <w:style w:type="table" w:styleId="Grigliatabella">
    <w:name w:val="Table Grid"/>
    <w:basedOn w:val="Tabellanormale"/>
    <w:uiPriority w:val="99"/>
    <w:rsid w:val="00B405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corsivo">
    <w:name w:val="Emphasis"/>
    <w:basedOn w:val="Carpredefinitoparagrafo"/>
    <w:uiPriority w:val="99"/>
    <w:qFormat/>
    <w:rsid w:val="00184C97"/>
    <w:rPr>
      <w:rFonts w:cs="Times New Roman"/>
      <w:i/>
      <w:iCs/>
    </w:rPr>
  </w:style>
  <w:style w:type="paragraph" w:styleId="Rientrocorpodeltesto">
    <w:name w:val="Body Text Indent"/>
    <w:basedOn w:val="Normale"/>
    <w:link w:val="RientrocorpodeltestoCarattere"/>
    <w:uiPriority w:val="99"/>
    <w:rsid w:val="00B85C2D"/>
    <w:pPr>
      <w:spacing w:after="120"/>
      <w:ind w:left="283"/>
    </w:pPr>
  </w:style>
  <w:style w:type="character" w:customStyle="1" w:styleId="RientrocorpodeltestoCarattere">
    <w:name w:val="Rientro corpo del testo Carattere"/>
    <w:basedOn w:val="Carpredefinitoparagrafo"/>
    <w:link w:val="Rientrocorpodeltesto"/>
    <w:uiPriority w:val="99"/>
    <w:locked/>
    <w:rsid w:val="00B85C2D"/>
    <w:rPr>
      <w:rFonts w:ascii="Times New Roman" w:hAnsi="Times New Roman" w:cs="Times New Roman"/>
      <w:sz w:val="24"/>
      <w:szCs w:val="24"/>
      <w:lang w:eastAsia="it-IT"/>
    </w:rPr>
  </w:style>
  <w:style w:type="paragraph" w:customStyle="1" w:styleId="PuntoElencoNumerato">
    <w:name w:val="PuntoElencoNumerato"/>
    <w:basedOn w:val="Normale"/>
    <w:uiPriority w:val="99"/>
    <w:rsid w:val="00B85C2D"/>
    <w:pPr>
      <w:numPr>
        <w:numId w:val="17"/>
      </w:numPr>
      <w:tabs>
        <w:tab w:val="left" w:pos="567"/>
      </w:tabs>
      <w:spacing w:after="120"/>
      <w:jc w:val="both"/>
    </w:pPr>
    <w:rPr>
      <w:rFonts w:ascii="Calibri" w:hAnsi="Calibri"/>
      <w:sz w:val="22"/>
    </w:rPr>
  </w:style>
  <w:style w:type="paragraph" w:styleId="NormaleWeb">
    <w:name w:val="Normal (Web)"/>
    <w:basedOn w:val="Normale"/>
    <w:uiPriority w:val="99"/>
    <w:rsid w:val="003E1073"/>
    <w:pPr>
      <w:spacing w:before="100" w:beforeAutospacing="1" w:after="100" w:afterAutospacing="1"/>
    </w:pPr>
  </w:style>
  <w:style w:type="paragraph" w:styleId="Corpodeltesto2">
    <w:name w:val="Body Text 2"/>
    <w:basedOn w:val="Normale"/>
    <w:link w:val="Corpodeltesto2Carattere"/>
    <w:uiPriority w:val="99"/>
    <w:semiHidden/>
    <w:rsid w:val="00941BAA"/>
    <w:pPr>
      <w:spacing w:after="120" w:line="480" w:lineRule="auto"/>
    </w:pPr>
  </w:style>
  <w:style w:type="character" w:customStyle="1" w:styleId="Corpodeltesto2Carattere">
    <w:name w:val="Corpo del testo 2 Carattere"/>
    <w:basedOn w:val="Carpredefinitoparagrafo"/>
    <w:link w:val="Corpodeltesto2"/>
    <w:uiPriority w:val="99"/>
    <w:semiHidden/>
    <w:locked/>
    <w:rsid w:val="00941BAA"/>
    <w:rPr>
      <w:rFonts w:ascii="Times New Roman" w:hAnsi="Times New Roman" w:cs="Times New Roman"/>
      <w:sz w:val="24"/>
      <w:szCs w:val="24"/>
      <w:lang w:eastAsia="it-IT"/>
    </w:rPr>
  </w:style>
  <w:style w:type="paragraph" w:styleId="Rientrocorpodeltesto2">
    <w:name w:val="Body Text Indent 2"/>
    <w:basedOn w:val="Normale"/>
    <w:link w:val="Rientrocorpodeltesto2Carattere"/>
    <w:uiPriority w:val="99"/>
    <w:semiHidden/>
    <w:rsid w:val="00941BAA"/>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locked/>
    <w:rsid w:val="00941BAA"/>
    <w:rPr>
      <w:rFonts w:ascii="Times New Roman" w:hAnsi="Times New Roman" w:cs="Times New Roman"/>
      <w:sz w:val="24"/>
      <w:szCs w:val="24"/>
      <w:lang w:eastAsia="it-IT"/>
    </w:rPr>
  </w:style>
  <w:style w:type="paragraph" w:customStyle="1" w:styleId="Default">
    <w:name w:val="Default"/>
    <w:uiPriority w:val="99"/>
    <w:rsid w:val="00941BAA"/>
    <w:pPr>
      <w:autoSpaceDE w:val="0"/>
      <w:autoSpaceDN w:val="0"/>
      <w:adjustRightInd w:val="0"/>
    </w:pPr>
    <w:rPr>
      <w:rFonts w:ascii="Times New Roman" w:eastAsia="Times New Roman" w:hAnsi="Times New Roman"/>
      <w:color w:val="000000"/>
      <w:sz w:val="24"/>
      <w:szCs w:val="24"/>
    </w:rPr>
  </w:style>
  <w:style w:type="character" w:styleId="Enfasigrassetto">
    <w:name w:val="Strong"/>
    <w:basedOn w:val="Carpredefinitoparagrafo"/>
    <w:uiPriority w:val="99"/>
    <w:qFormat/>
    <w:rsid w:val="00941BAA"/>
    <w:rPr>
      <w:rFonts w:cs="Times New Roman"/>
      <w: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ECE254-D613-4A78-A823-725CC24E0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25</Pages>
  <Words>6591</Words>
  <Characters>39833</Characters>
  <Application>Microsoft Office Word</Application>
  <DocSecurity>0</DocSecurity>
  <Lines>331</Lines>
  <Paragraphs>92</Paragraphs>
  <ScaleCrop>false</ScaleCrop>
  <HeadingPairs>
    <vt:vector size="2" baseType="variant">
      <vt:variant>
        <vt:lpstr>Titolo</vt:lpstr>
      </vt:variant>
      <vt:variant>
        <vt:i4>1</vt:i4>
      </vt:variant>
    </vt:vector>
  </HeadingPairs>
  <TitlesOfParts>
    <vt:vector size="1" baseType="lpstr">
      <vt:lpstr>RELAZIONI</vt:lpstr>
    </vt:vector>
  </TitlesOfParts>
  <Company/>
  <LinksUpToDate>false</LinksUpToDate>
  <CharactersWithSpaces>46332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RELAZIONI</dc:title>
  <dc:creator>DIEGOPC</dc:creator>
  <cp:lastModifiedBy>IpomeaA</cp:lastModifiedBy>
  <cp:revision>15</cp:revision>
  <cp:lastPrinted>2017-11-08T10:19:00Z</cp:lastPrinted>
  <dcterms:created xsi:type="dcterms:W3CDTF">2017-11-08T09:32:00Z</dcterms:created>
  <dcterms:modified xsi:type="dcterms:W3CDTF">2017-11-08T14:29:00Z</dcterms:modified>
</cp:coreProperties>
</file>